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FDFFB0" w14:textId="77777777" w:rsidR="00653E50" w:rsidRPr="00D81420" w:rsidRDefault="00653E50" w:rsidP="00653E50">
      <w:pPr>
        <w:pStyle w:val="NormalWeb"/>
        <w:rPr>
          <w:rFonts w:ascii="Calibri" w:hAnsi="Calibri" w:cs="Calibri"/>
          <w:color w:val="000000" w:themeColor="text1"/>
          <w:sz w:val="32"/>
          <w:szCs w:val="32"/>
          <w:lang w:val="en-US"/>
        </w:rPr>
      </w:pPr>
      <w:r w:rsidRPr="00D81420">
        <w:rPr>
          <w:rStyle w:val="Strong"/>
          <w:rFonts w:ascii="Calibri" w:hAnsi="Calibri" w:cs="Calibri"/>
          <w:color w:val="000000" w:themeColor="text1"/>
          <w:sz w:val="32"/>
          <w:szCs w:val="32"/>
          <w:lang w:val="en-US"/>
        </w:rPr>
        <w:t>Interview with Amb. Alexandre Stutzmann, European Union Representative to the West Bank &amp; Gaza Strip, UNRWA</w:t>
      </w:r>
    </w:p>
    <w:p w14:paraId="1B46BDE9" w14:textId="0601C69B" w:rsidR="00653E50" w:rsidRPr="00D81420" w:rsidRDefault="00653E50" w:rsidP="00653E50">
      <w:pPr>
        <w:pStyle w:val="NormalWeb"/>
        <w:rPr>
          <w:rFonts w:ascii="Calibri" w:hAnsi="Calibri" w:cs="Calibri"/>
          <w:color w:val="000000" w:themeColor="text1"/>
          <w:sz w:val="32"/>
          <w:szCs w:val="32"/>
          <w:lang w:val="en-US"/>
        </w:rPr>
      </w:pPr>
      <w:r w:rsidRPr="00D81420">
        <w:rPr>
          <w:rFonts w:ascii="Calibri" w:hAnsi="Calibri" w:cs="Calibri"/>
          <w:color w:val="000000" w:themeColor="text1"/>
          <w:sz w:val="32"/>
          <w:szCs w:val="32"/>
          <w:lang w:val="en-US"/>
        </w:rPr>
        <w:t xml:space="preserve">In this conversation, I speak with Ambassador Alexandre Stutzmann, the European Union’s Representative to the </w:t>
      </w:r>
      <w:r w:rsidR="00FA3DDC" w:rsidRPr="00D81420">
        <w:rPr>
          <w:rFonts w:ascii="Calibri" w:hAnsi="Calibri" w:cs="Calibri"/>
          <w:color w:val="000000" w:themeColor="text1"/>
          <w:sz w:val="32"/>
          <w:szCs w:val="32"/>
          <w:lang w:val="en-US"/>
        </w:rPr>
        <w:t>West Bank and Gaza Strip</w:t>
      </w:r>
      <w:r w:rsidRPr="00D81420">
        <w:rPr>
          <w:rFonts w:ascii="Calibri" w:hAnsi="Calibri" w:cs="Calibri"/>
          <w:color w:val="000000" w:themeColor="text1"/>
          <w:sz w:val="32"/>
          <w:szCs w:val="32"/>
          <w:lang w:val="en-US"/>
        </w:rPr>
        <w:t>. We discuss the prospects for a two-state solution, the current state of Israeli-Palestinian relations, and the role the EU can play beyond financial assistance.</w:t>
      </w:r>
    </w:p>
    <w:p w14:paraId="3731A405" w14:textId="0D2CEDB2" w:rsidR="00F723DB" w:rsidRPr="00D81420" w:rsidRDefault="00A256ED">
      <w:pPr>
        <w:rPr>
          <w:rFonts w:ascii="Calibri" w:eastAsia="SimSun" w:hAnsi="Calibri" w:cs="Calibri"/>
          <w:b/>
          <w:bCs/>
          <w:color w:val="000000" w:themeColor="text1"/>
          <w:sz w:val="32"/>
          <w:szCs w:val="32"/>
        </w:rPr>
      </w:pPr>
      <w:r w:rsidRPr="00D81420">
        <w:rPr>
          <w:rFonts w:ascii="Calibri" w:eastAsia="SimSun" w:hAnsi="Calibri" w:cs="Calibri"/>
          <w:b/>
          <w:bCs/>
          <w:color w:val="000000" w:themeColor="text1"/>
          <w:sz w:val="32"/>
          <w:szCs w:val="32"/>
        </w:rPr>
        <w:t xml:space="preserve">Odin </w:t>
      </w:r>
      <w:proofErr w:type="spellStart"/>
      <w:r w:rsidRPr="00D81420">
        <w:rPr>
          <w:rFonts w:ascii="Calibri" w:eastAsia="SimSun" w:hAnsi="Calibri" w:cs="Calibri"/>
          <w:b/>
          <w:bCs/>
          <w:color w:val="000000" w:themeColor="text1"/>
          <w:sz w:val="32"/>
          <w:szCs w:val="32"/>
        </w:rPr>
        <w:t>Linardatou</w:t>
      </w:r>
      <w:proofErr w:type="spellEnd"/>
    </w:p>
    <w:p w14:paraId="5B827476" w14:textId="64B37102" w:rsidR="00F723DB" w:rsidRPr="00D81420" w:rsidRDefault="00A256ED">
      <w:pPr>
        <w:rPr>
          <w:rFonts w:ascii="Calibri" w:eastAsia="Times New Roman" w:hAnsi="Calibri" w:cs="Calibri"/>
          <w:color w:val="000000" w:themeColor="text1"/>
          <w:kern w:val="0"/>
          <w:sz w:val="32"/>
          <w:szCs w:val="32"/>
          <w:lang w:eastAsia="el-GR"/>
        </w:rPr>
      </w:pPr>
      <w:r w:rsidRPr="00D81420">
        <w:rPr>
          <w:rFonts w:ascii="Calibri" w:eastAsia="Times New Roman" w:hAnsi="Calibri" w:cs="Calibri"/>
          <w:color w:val="000000" w:themeColor="text1"/>
          <w:kern w:val="0"/>
          <w:sz w:val="32"/>
          <w:szCs w:val="32"/>
          <w:lang w:eastAsia="el-GR"/>
        </w:rPr>
        <w:t>Is a two-state solution</w:t>
      </w:r>
      <w:r w:rsidR="00FA3DDC" w:rsidRPr="00D81420">
        <w:rPr>
          <w:rFonts w:ascii="Calibri" w:eastAsia="Times New Roman" w:hAnsi="Calibri" w:cs="Calibri"/>
          <w:color w:val="000000" w:themeColor="text1"/>
          <w:kern w:val="0"/>
          <w:sz w:val="32"/>
          <w:szCs w:val="32"/>
          <w:lang w:eastAsia="el-GR"/>
        </w:rPr>
        <w:t xml:space="preserve"> Ambassador</w:t>
      </w:r>
      <w:r w:rsidRPr="00D81420">
        <w:rPr>
          <w:rFonts w:ascii="Calibri" w:eastAsia="Times New Roman" w:hAnsi="Calibri" w:cs="Calibri"/>
          <w:color w:val="000000" w:themeColor="text1"/>
          <w:kern w:val="0"/>
          <w:sz w:val="32"/>
          <w:szCs w:val="32"/>
          <w:lang w:eastAsia="el-GR"/>
        </w:rPr>
        <w:t xml:space="preserve"> something we can realistically look forward to? Is it still feasible?</w:t>
      </w:r>
    </w:p>
    <w:p w14:paraId="3CD229F3" w14:textId="65A015B5" w:rsidR="00A256ED" w:rsidRPr="00D81420" w:rsidRDefault="00A256ED">
      <w:pPr>
        <w:rPr>
          <w:rFonts w:ascii="Calibri" w:hAnsi="Calibri" w:cs="Calibri"/>
          <w:color w:val="000000" w:themeColor="text1"/>
          <w:sz w:val="32"/>
          <w:szCs w:val="32"/>
        </w:rPr>
      </w:pPr>
      <w:r w:rsidRPr="00D81420">
        <w:rPr>
          <w:rFonts w:ascii="Calibri" w:eastAsia="Times New Roman" w:hAnsi="Calibri" w:cs="Calibri"/>
          <w:b/>
          <w:bCs/>
          <w:color w:val="000000" w:themeColor="text1"/>
          <w:kern w:val="0"/>
          <w:sz w:val="32"/>
          <w:szCs w:val="32"/>
          <w:lang w:eastAsia="el-GR"/>
        </w:rPr>
        <w:t>Amb. Alexandre Stutzmann</w:t>
      </w:r>
    </w:p>
    <w:p w14:paraId="58D1F944" w14:textId="2E59C84B" w:rsidR="00F723DB" w:rsidRPr="00D81420" w:rsidRDefault="00AA3482">
      <w:pPr>
        <w:rPr>
          <w:rFonts w:ascii="Calibri" w:hAnsi="Calibri" w:cs="Calibri"/>
          <w:color w:val="000000" w:themeColor="text1"/>
          <w:sz w:val="32"/>
          <w:szCs w:val="32"/>
        </w:rPr>
      </w:pPr>
      <w:r w:rsidRPr="00D81420">
        <w:rPr>
          <w:rFonts w:ascii="Calibri" w:hAnsi="Calibri" w:cs="Calibri"/>
          <w:color w:val="000000" w:themeColor="text1"/>
          <w:sz w:val="32"/>
          <w:szCs w:val="32"/>
        </w:rPr>
        <w:t>The two-state solution has been for a long time and lately been increasingly repeated as the stated objective of the European Union and of many o</w:t>
      </w:r>
      <w:r w:rsidR="00A256ED" w:rsidRPr="00D81420">
        <w:rPr>
          <w:rFonts w:ascii="Calibri" w:hAnsi="Calibri" w:cs="Calibri"/>
          <w:color w:val="000000" w:themeColor="text1"/>
          <w:sz w:val="32"/>
          <w:szCs w:val="32"/>
        </w:rPr>
        <w:t>f its partners as the next step</w:t>
      </w:r>
      <w:r w:rsidRPr="00D81420">
        <w:rPr>
          <w:rFonts w:ascii="Calibri" w:hAnsi="Calibri" w:cs="Calibri"/>
          <w:color w:val="000000" w:themeColor="text1"/>
          <w:sz w:val="32"/>
          <w:szCs w:val="32"/>
        </w:rPr>
        <w:t xml:space="preserve"> or the ultimate goal in the context of the Israeli-Palestinian issue. I mean, there's been the New York Declaration, which was initia</w:t>
      </w:r>
      <w:r w:rsidR="00FA3DDC" w:rsidRPr="00D81420">
        <w:rPr>
          <w:rFonts w:ascii="Calibri" w:hAnsi="Calibri" w:cs="Calibri"/>
          <w:color w:val="000000" w:themeColor="text1"/>
          <w:sz w:val="32"/>
          <w:szCs w:val="32"/>
        </w:rPr>
        <w:t xml:space="preserve">ted by France and Saudi Arabia </w:t>
      </w:r>
      <w:r w:rsidRPr="00D81420">
        <w:rPr>
          <w:rFonts w:ascii="Calibri" w:hAnsi="Calibri" w:cs="Calibri"/>
          <w:color w:val="000000" w:themeColor="text1"/>
          <w:sz w:val="32"/>
          <w:szCs w:val="32"/>
        </w:rPr>
        <w:t>which then gathered a massive support between July and September. And this is not about the recognition of Palestine, but the road to the implementation of the two-state solution. This was already the</w:t>
      </w:r>
      <w:r w:rsidR="00A256ED" w:rsidRPr="00D81420">
        <w:rPr>
          <w:rFonts w:ascii="Calibri" w:hAnsi="Calibri" w:cs="Calibri"/>
          <w:color w:val="000000" w:themeColor="text1"/>
          <w:sz w:val="32"/>
          <w:szCs w:val="32"/>
        </w:rPr>
        <w:t xml:space="preserve"> declared objective of the Oslo</w:t>
      </w:r>
      <w:r w:rsidRPr="00D81420">
        <w:rPr>
          <w:rFonts w:ascii="Calibri" w:hAnsi="Calibri" w:cs="Calibri"/>
          <w:color w:val="000000" w:themeColor="text1"/>
          <w:sz w:val="32"/>
          <w:szCs w:val="32"/>
        </w:rPr>
        <w:t xml:space="preserve"> process which 30 years later hasn't achieved its </w:t>
      </w:r>
      <w:r w:rsidRPr="00D81420">
        <w:rPr>
          <w:rFonts w:ascii="Calibri" w:hAnsi="Calibri" w:cs="Calibri"/>
          <w:color w:val="000000" w:themeColor="text1"/>
          <w:sz w:val="32"/>
          <w:szCs w:val="32"/>
        </w:rPr>
        <w:lastRenderedPageBreak/>
        <w:t>objective so therefore the reiteration and especially in the context of after October 7th and the tragic episodes that we have witnessed both on October 7th and in the months and two years that followed with the war in Gaza and the killing of innocent</w:t>
      </w:r>
    </w:p>
    <w:p w14:paraId="7336FB15" w14:textId="33175E57" w:rsidR="00F723DB" w:rsidRPr="00D81420" w:rsidRDefault="00AA3482">
      <w:pPr>
        <w:rPr>
          <w:rFonts w:ascii="Calibri" w:hAnsi="Calibri" w:cs="Calibri"/>
          <w:b/>
          <w:bCs/>
          <w:color w:val="000000" w:themeColor="text1"/>
          <w:sz w:val="32"/>
          <w:szCs w:val="32"/>
        </w:rPr>
      </w:pPr>
      <w:r w:rsidRPr="00D81420">
        <w:rPr>
          <w:rFonts w:ascii="Calibri" w:hAnsi="Calibri" w:cs="Calibri"/>
          <w:color w:val="000000" w:themeColor="text1"/>
          <w:sz w:val="32"/>
          <w:szCs w:val="32"/>
        </w:rPr>
        <w:t xml:space="preserve">people on both sides. This </w:t>
      </w:r>
      <w:r w:rsidR="00A256ED" w:rsidRPr="00D81420">
        <w:rPr>
          <w:rFonts w:ascii="Calibri" w:hAnsi="Calibri" w:cs="Calibri"/>
          <w:color w:val="000000" w:themeColor="text1"/>
          <w:sz w:val="32"/>
          <w:szCs w:val="32"/>
        </w:rPr>
        <w:t xml:space="preserve">is something that has </w:t>
      </w:r>
      <w:r w:rsidRPr="00D81420">
        <w:rPr>
          <w:rFonts w:ascii="Calibri" w:hAnsi="Calibri" w:cs="Calibri"/>
          <w:color w:val="000000" w:themeColor="text1"/>
          <w:sz w:val="32"/>
          <w:szCs w:val="32"/>
        </w:rPr>
        <w:t>brought the political leadership to restate the two-state solution as a political objective. The road is not easy to get there. It will require negotiations, concessions, understanding, reconciliat</w:t>
      </w:r>
      <w:r w:rsidR="00A256ED" w:rsidRPr="00D81420">
        <w:rPr>
          <w:rFonts w:ascii="Calibri" w:hAnsi="Calibri" w:cs="Calibri"/>
          <w:color w:val="000000" w:themeColor="text1"/>
          <w:sz w:val="32"/>
          <w:szCs w:val="32"/>
        </w:rPr>
        <w:t>ion,</w:t>
      </w:r>
      <w:r w:rsidRPr="00D81420">
        <w:rPr>
          <w:rFonts w:ascii="Calibri" w:hAnsi="Calibri" w:cs="Calibri"/>
          <w:color w:val="000000" w:themeColor="text1"/>
          <w:sz w:val="32"/>
          <w:szCs w:val="32"/>
        </w:rPr>
        <w:t xml:space="preserve"> there's a real healing process. It's many layers. It's the human layer as well as the macro political layer. It will not be done by itself. It's something which needs to involve, first of all, the parties, both sides. But given the circumstances, the parties will probably need a little bit of a push and extra help coming also from outside. And this is where the EU responsibility, among the responsibility of others, comes into the game.</w:t>
      </w:r>
    </w:p>
    <w:p w14:paraId="275B88A1" w14:textId="45659ECB" w:rsidR="00F723DB" w:rsidRPr="00D81420" w:rsidRDefault="00653E50">
      <w:pPr>
        <w:rPr>
          <w:rFonts w:ascii="Calibri" w:hAnsi="Calibri" w:cs="Calibri"/>
          <w:b/>
          <w:bCs/>
          <w:color w:val="000000" w:themeColor="text1"/>
          <w:sz w:val="32"/>
          <w:szCs w:val="32"/>
        </w:rPr>
      </w:pPr>
      <w:r w:rsidRPr="00D81420">
        <w:rPr>
          <w:rFonts w:ascii="Calibri" w:hAnsi="Calibri" w:cs="Calibri"/>
          <w:b/>
          <w:bCs/>
          <w:color w:val="000000" w:themeColor="text1"/>
          <w:sz w:val="32"/>
          <w:szCs w:val="32"/>
        </w:rPr>
        <w:t xml:space="preserve">Odin </w:t>
      </w:r>
      <w:proofErr w:type="spellStart"/>
      <w:r w:rsidRPr="00D81420">
        <w:rPr>
          <w:rFonts w:ascii="Calibri" w:hAnsi="Calibri" w:cs="Calibri"/>
          <w:b/>
          <w:bCs/>
          <w:color w:val="000000" w:themeColor="text1"/>
          <w:sz w:val="32"/>
          <w:szCs w:val="32"/>
        </w:rPr>
        <w:t>Linardatou</w:t>
      </w:r>
      <w:proofErr w:type="spellEnd"/>
      <w:r w:rsidRPr="00D81420">
        <w:rPr>
          <w:rFonts w:ascii="Calibri" w:hAnsi="Calibri" w:cs="Calibri"/>
          <w:b/>
          <w:bCs/>
          <w:color w:val="000000" w:themeColor="text1"/>
          <w:sz w:val="32"/>
          <w:szCs w:val="32"/>
        </w:rPr>
        <w:t xml:space="preserve"> </w:t>
      </w:r>
    </w:p>
    <w:p w14:paraId="637789E4" w14:textId="570CE66C" w:rsidR="00F723DB" w:rsidRPr="00D81420" w:rsidRDefault="00653E50">
      <w:pPr>
        <w:rPr>
          <w:rFonts w:ascii="Calibri" w:hAnsi="Calibri" w:cs="Calibri"/>
          <w:color w:val="000000" w:themeColor="text1"/>
          <w:sz w:val="32"/>
          <w:szCs w:val="32"/>
        </w:rPr>
      </w:pPr>
      <w:r w:rsidRPr="00D81420">
        <w:rPr>
          <w:rFonts w:ascii="Calibri" w:hAnsi="Calibri" w:cs="Calibri"/>
          <w:color w:val="000000" w:themeColor="text1"/>
          <w:sz w:val="32"/>
          <w:szCs w:val="32"/>
        </w:rPr>
        <w:t>Before we talk more about the EU’s role—do Israelis and Palestinians actually talk to each other? Will it be easier now that the first phase of the U.S. plan is in motion and hostages have been released? Does that make the path forward any easier?</w:t>
      </w:r>
    </w:p>
    <w:p w14:paraId="7BF1C877" w14:textId="328358F0" w:rsidR="00F723DB" w:rsidRPr="00D81420" w:rsidRDefault="00653E50">
      <w:pPr>
        <w:rPr>
          <w:rFonts w:ascii="Calibri" w:hAnsi="Calibri" w:cs="Calibri"/>
          <w:b/>
          <w:bCs/>
          <w:color w:val="000000" w:themeColor="text1"/>
          <w:sz w:val="32"/>
          <w:szCs w:val="32"/>
        </w:rPr>
      </w:pPr>
      <w:proofErr w:type="spellStart"/>
      <w:r w:rsidRPr="00D81420">
        <w:rPr>
          <w:rFonts w:ascii="Calibri" w:hAnsi="Calibri" w:cs="Calibri"/>
          <w:b/>
          <w:bCs/>
          <w:color w:val="000000" w:themeColor="text1"/>
          <w:sz w:val="32"/>
          <w:szCs w:val="32"/>
        </w:rPr>
        <w:t>Ammb</w:t>
      </w:r>
      <w:proofErr w:type="spellEnd"/>
      <w:r w:rsidRPr="00D81420">
        <w:rPr>
          <w:rFonts w:ascii="Calibri" w:hAnsi="Calibri" w:cs="Calibri"/>
          <w:b/>
          <w:bCs/>
          <w:color w:val="000000" w:themeColor="text1"/>
          <w:sz w:val="32"/>
          <w:szCs w:val="32"/>
        </w:rPr>
        <w:t xml:space="preserve">. Stutzmann </w:t>
      </w:r>
    </w:p>
    <w:p w14:paraId="2D5F3BDE" w14:textId="4024CED6" w:rsidR="00653E50" w:rsidRPr="00D81420" w:rsidRDefault="00653E50" w:rsidP="00653E50">
      <w:pPr>
        <w:pStyle w:val="NormalWeb"/>
        <w:rPr>
          <w:rFonts w:ascii="Calibri" w:hAnsi="Calibri" w:cs="Calibri"/>
          <w:color w:val="000000" w:themeColor="text1"/>
          <w:sz w:val="32"/>
          <w:szCs w:val="32"/>
          <w:lang w:val="en-US"/>
          <w:rPrChange w:id="0" w:author="Οντίν Λιναρδάτου" w:date="2025-10-29T15:19:00Z">
            <w:rPr>
              <w:rFonts w:ascii="Calibri" w:hAnsi="Calibri" w:cs="Calibri"/>
              <w:color w:val="000000" w:themeColor="text1"/>
              <w:sz w:val="32"/>
              <w:szCs w:val="32"/>
              <w:lang w:val="en-US"/>
            </w:rPr>
          </w:rPrChange>
        </w:rPr>
      </w:pPr>
      <w:r w:rsidRPr="00D81420">
        <w:rPr>
          <w:rFonts w:ascii="Calibri" w:hAnsi="Calibri" w:cs="Calibri"/>
          <w:color w:val="000000" w:themeColor="text1"/>
          <w:sz w:val="32"/>
          <w:szCs w:val="32"/>
          <w:lang w:val="en-US"/>
        </w:rPr>
        <w:lastRenderedPageBreak/>
        <w:t xml:space="preserve">The release of the remaining living hostages—as well as the return of hostages in exchange for prisoners—was clearly a precondition for any further steps. Now that this has happened, we are still only in the first phase. The ceasefire </w:t>
      </w:r>
      <w:bookmarkStart w:id="1" w:name="_GoBack"/>
      <w:bookmarkEnd w:id="1"/>
      <w:r w:rsidRPr="00D81420">
        <w:rPr>
          <w:rFonts w:ascii="Calibri" w:hAnsi="Calibri" w:cs="Calibri"/>
          <w:color w:val="000000" w:themeColor="text1"/>
          <w:sz w:val="32"/>
          <w:szCs w:val="32"/>
          <w:lang w:val="en-US"/>
        </w:rPr>
        <w:t>must hold, and the next steps outlined in the plan—whether referring to the Trump plan or the New York Declaration—will need to be activated. That will take time. Crucially, it also requires that Israelis and Palestinians move closer to each other. But the trauma experienced on both sides after October 7th has made that incredibly difficult. Over the past two years, the two populations have actually drifted further apart. It’s too early to say whether they will come back together. Right now, the mood doesn’t suggest it</w:t>
      </w:r>
      <w:ins w:id="2" w:author="Οντίν Λιναρδάτου" w:date="2025-10-29T15:19:00Z">
        <w:r w:rsidR="00D81420" w:rsidRPr="00D81420">
          <w:rPr>
            <w:rFonts w:ascii="Calibri" w:hAnsi="Calibri" w:cs="Calibri"/>
            <w:color w:val="000000" w:themeColor="text1"/>
            <w:sz w:val="32"/>
            <w:szCs w:val="32"/>
            <w:lang w:val="en-US"/>
          </w:rPr>
          <w:t xml:space="preserve"> i</w:t>
        </w:r>
      </w:ins>
      <w:r w:rsidRPr="00D81420">
        <w:rPr>
          <w:rFonts w:ascii="Calibri" w:hAnsi="Calibri" w:cs="Calibri"/>
          <w:color w:val="000000" w:themeColor="text1"/>
          <w:sz w:val="32"/>
          <w:szCs w:val="32"/>
          <w:lang w:val="en-US"/>
          <w:rPrChange w:id="3" w:author="Οντίν Λιναρδάτου" w:date="2025-10-29T15:19:00Z">
            <w:rPr>
              <w:rFonts w:ascii="Calibri" w:hAnsi="Calibri" w:cs="Calibri"/>
              <w:color w:val="000000" w:themeColor="text1"/>
              <w:sz w:val="32"/>
              <w:szCs w:val="32"/>
              <w:lang w:val="en-US"/>
            </w:rPr>
          </w:rPrChange>
        </w:rPr>
        <w:t>f we can help initiate a reconciliation process—and how exactly that might happen remains unclear—it would create hope that good will can return, and people might talk to each other again. But all sides must see the need for a solution that benefits everyone. For now, that’s not how it’s perceived.</w:t>
      </w:r>
    </w:p>
    <w:p w14:paraId="5C825333" w14:textId="0C7F9A3F" w:rsidR="00F723DB" w:rsidRPr="00D81420" w:rsidRDefault="00653E50">
      <w:pPr>
        <w:rPr>
          <w:rFonts w:ascii="Calibri" w:hAnsi="Calibri" w:cs="Calibri"/>
          <w:b/>
          <w:bCs/>
          <w:color w:val="000000" w:themeColor="text1"/>
          <w:sz w:val="32"/>
          <w:szCs w:val="32"/>
          <w:rPrChange w:id="4" w:author="Οντίν Λιναρδάτου" w:date="2025-10-29T15:19:00Z">
            <w:rPr>
              <w:rFonts w:ascii="Calibri" w:hAnsi="Calibri" w:cs="Calibri"/>
              <w:b/>
              <w:bCs/>
              <w:color w:val="000000" w:themeColor="text1"/>
              <w:sz w:val="32"/>
              <w:szCs w:val="32"/>
            </w:rPr>
          </w:rPrChange>
        </w:rPr>
      </w:pPr>
      <w:r w:rsidRPr="00D81420">
        <w:rPr>
          <w:rFonts w:ascii="Calibri" w:hAnsi="Calibri" w:cs="Calibri"/>
          <w:b/>
          <w:color w:val="000000" w:themeColor="text1"/>
          <w:sz w:val="32"/>
          <w:szCs w:val="32"/>
          <w:rPrChange w:id="5" w:author="Οντίν Λιναρδάτου" w:date="2025-10-29T15:19:00Z">
            <w:rPr>
              <w:rFonts w:ascii="Calibri" w:hAnsi="Calibri" w:cs="Calibri"/>
              <w:b/>
              <w:color w:val="000000" w:themeColor="text1"/>
              <w:sz w:val="32"/>
              <w:szCs w:val="32"/>
            </w:rPr>
          </w:rPrChange>
        </w:rPr>
        <w:t xml:space="preserve">Odin </w:t>
      </w:r>
      <w:proofErr w:type="spellStart"/>
      <w:r w:rsidRPr="00D81420">
        <w:rPr>
          <w:rFonts w:ascii="Calibri" w:hAnsi="Calibri" w:cs="Calibri"/>
          <w:b/>
          <w:color w:val="000000" w:themeColor="text1"/>
          <w:sz w:val="32"/>
          <w:szCs w:val="32"/>
          <w:rPrChange w:id="6" w:author="Οντίν Λιναρδάτου" w:date="2025-10-29T15:19:00Z">
            <w:rPr>
              <w:rFonts w:ascii="Calibri" w:hAnsi="Calibri" w:cs="Calibri"/>
              <w:b/>
              <w:color w:val="000000" w:themeColor="text1"/>
              <w:sz w:val="32"/>
              <w:szCs w:val="32"/>
            </w:rPr>
          </w:rPrChange>
        </w:rPr>
        <w:t>Linardatou</w:t>
      </w:r>
      <w:proofErr w:type="spellEnd"/>
    </w:p>
    <w:p w14:paraId="0EBEC4C4" w14:textId="286AFDFE" w:rsidR="00F723DB" w:rsidRPr="00D81420" w:rsidRDefault="00653E50">
      <w:pPr>
        <w:rPr>
          <w:rFonts w:ascii="Calibri" w:hAnsi="Calibri" w:cs="Calibri"/>
          <w:color w:val="000000" w:themeColor="text1"/>
          <w:sz w:val="32"/>
          <w:szCs w:val="32"/>
          <w:rPrChange w:id="7" w:author="Οντίν Λιναρδάτου" w:date="2025-10-29T15:19:00Z">
            <w:rPr>
              <w:rFonts w:ascii="Calibri" w:hAnsi="Calibri" w:cs="Calibri"/>
              <w:color w:val="000000" w:themeColor="text1"/>
              <w:sz w:val="32"/>
              <w:szCs w:val="32"/>
            </w:rPr>
          </w:rPrChange>
        </w:rPr>
      </w:pPr>
      <w:r w:rsidRPr="00D81420">
        <w:rPr>
          <w:rFonts w:ascii="Calibri" w:hAnsi="Calibri" w:cs="Calibri"/>
          <w:color w:val="000000" w:themeColor="text1"/>
          <w:sz w:val="32"/>
          <w:szCs w:val="32"/>
          <w:rPrChange w:id="8" w:author="Οντίν Λιναρδάτου" w:date="2025-10-29T15:19:00Z">
            <w:rPr>
              <w:rFonts w:ascii="Calibri" w:hAnsi="Calibri" w:cs="Calibri"/>
              <w:color w:val="000000" w:themeColor="text1"/>
              <w:sz w:val="32"/>
              <w:szCs w:val="32"/>
            </w:rPr>
          </w:rPrChange>
        </w:rPr>
        <w:t xml:space="preserve">Can the EU play a role here? You are on the ground, you see the situation first-hand, which not many Europeans can do. Beyond financial assistance, which is very important of course, can the </w:t>
      </w:r>
      <w:r w:rsidRPr="00D81420">
        <w:rPr>
          <w:rFonts w:ascii="Calibri" w:hAnsi="Calibri" w:cs="Calibri"/>
          <w:color w:val="000000" w:themeColor="text1"/>
          <w:sz w:val="32"/>
          <w:szCs w:val="32"/>
          <w:rPrChange w:id="9" w:author="Οντίν Λιναρδάτου" w:date="2025-10-29T15:19:00Z">
            <w:rPr>
              <w:rFonts w:ascii="Calibri" w:hAnsi="Calibri" w:cs="Calibri"/>
              <w:color w:val="000000" w:themeColor="text1"/>
              <w:sz w:val="32"/>
              <w:szCs w:val="32"/>
            </w:rPr>
          </w:rPrChange>
        </w:rPr>
        <w:lastRenderedPageBreak/>
        <w:t>EU help?</w:t>
      </w:r>
    </w:p>
    <w:p w14:paraId="5DFC19DD" w14:textId="3BA1E24D" w:rsidR="00F723DB" w:rsidRPr="00D81420" w:rsidRDefault="00653E50">
      <w:pPr>
        <w:rPr>
          <w:rFonts w:ascii="Calibri" w:hAnsi="Calibri" w:cs="Calibri"/>
          <w:b/>
          <w:bCs/>
          <w:color w:val="000000" w:themeColor="text1"/>
          <w:sz w:val="32"/>
          <w:szCs w:val="32"/>
          <w:rPrChange w:id="10" w:author="Οντίν Λιναρδάτου" w:date="2025-10-29T15:19:00Z">
            <w:rPr>
              <w:rFonts w:ascii="Calibri" w:hAnsi="Calibri" w:cs="Calibri"/>
              <w:b/>
              <w:bCs/>
              <w:color w:val="000000" w:themeColor="text1"/>
              <w:sz w:val="32"/>
              <w:szCs w:val="32"/>
            </w:rPr>
          </w:rPrChange>
        </w:rPr>
      </w:pPr>
      <w:r w:rsidRPr="00D81420">
        <w:rPr>
          <w:rFonts w:ascii="Calibri" w:hAnsi="Calibri" w:cs="Calibri"/>
          <w:b/>
          <w:bCs/>
          <w:color w:val="000000" w:themeColor="text1"/>
          <w:sz w:val="32"/>
          <w:szCs w:val="32"/>
          <w:rPrChange w:id="11" w:author="Οντίν Λιναρδάτου" w:date="2025-10-29T15:19:00Z">
            <w:rPr>
              <w:rFonts w:ascii="Calibri" w:hAnsi="Calibri" w:cs="Calibri"/>
              <w:b/>
              <w:bCs/>
              <w:color w:val="000000" w:themeColor="text1"/>
              <w:sz w:val="32"/>
              <w:szCs w:val="32"/>
            </w:rPr>
          </w:rPrChange>
        </w:rPr>
        <w:t xml:space="preserve">Amb. Stutzmann </w:t>
      </w:r>
    </w:p>
    <w:p w14:paraId="6282A20C" w14:textId="37E532B9" w:rsidR="00F723DB" w:rsidRPr="00D81420" w:rsidRDefault="00653E50">
      <w:pPr>
        <w:rPr>
          <w:rFonts w:ascii="Calibri" w:hAnsi="Calibri" w:cs="Calibri"/>
          <w:color w:val="000000" w:themeColor="text1"/>
          <w:sz w:val="32"/>
          <w:szCs w:val="32"/>
          <w:rPrChange w:id="12" w:author="Οντίν Λιναρδάτου" w:date="2025-10-29T15:19:00Z">
            <w:rPr>
              <w:rFonts w:ascii="Calibri" w:hAnsi="Calibri" w:cs="Calibri"/>
              <w:color w:val="000000" w:themeColor="text1"/>
              <w:sz w:val="32"/>
              <w:szCs w:val="32"/>
            </w:rPr>
          </w:rPrChange>
        </w:rPr>
      </w:pPr>
      <w:r w:rsidRPr="00D81420">
        <w:rPr>
          <w:rFonts w:ascii="Calibri" w:hAnsi="Calibri" w:cs="Calibri"/>
          <w:color w:val="000000" w:themeColor="text1"/>
          <w:sz w:val="32"/>
          <w:szCs w:val="32"/>
          <w:rPrChange w:id="13" w:author="Οντίν Λιναρδάτου" w:date="2025-10-29T15:19:00Z">
            <w:rPr>
              <w:rFonts w:ascii="Calibri" w:hAnsi="Calibri" w:cs="Calibri"/>
              <w:color w:val="000000" w:themeColor="text1"/>
              <w:sz w:val="32"/>
              <w:szCs w:val="32"/>
            </w:rPr>
          </w:rPrChange>
        </w:rPr>
        <w:t xml:space="preserve">Financial support is important—it helps ease the daily life of people, and that's something we are actively doing—but clearly, it’s not enough. A political solution is essential. It needs to be initiated and must involve both parties. It cannot be imposed from the outside, nor can it happen without the involvement of those who live there. </w:t>
      </w:r>
    </w:p>
    <w:p w14:paraId="6ED7BACC" w14:textId="0D9532D6" w:rsidR="00653E50" w:rsidRPr="00D81420" w:rsidRDefault="00653E50">
      <w:pPr>
        <w:rPr>
          <w:rFonts w:ascii="Calibri" w:hAnsi="Calibri" w:cs="Calibri"/>
          <w:color w:val="000000" w:themeColor="text1"/>
          <w:sz w:val="32"/>
          <w:szCs w:val="32"/>
          <w:rPrChange w:id="14" w:author="Οντίν Λιναρδάτου" w:date="2025-10-29T15:19:00Z">
            <w:rPr>
              <w:rFonts w:ascii="Calibri" w:hAnsi="Calibri" w:cs="Calibri"/>
              <w:color w:val="000000" w:themeColor="text1"/>
              <w:sz w:val="32"/>
              <w:szCs w:val="32"/>
            </w:rPr>
          </w:rPrChange>
        </w:rPr>
      </w:pPr>
      <w:r w:rsidRPr="00D81420">
        <w:rPr>
          <w:rFonts w:ascii="Calibri" w:hAnsi="Calibri" w:cs="Calibri"/>
          <w:color w:val="000000" w:themeColor="text1"/>
          <w:sz w:val="32"/>
          <w:szCs w:val="32"/>
          <w:rPrChange w:id="15" w:author="Οντίν Λιναρδάτου" w:date="2025-10-29T15:19:00Z">
            <w:rPr>
              <w:rFonts w:ascii="Calibri" w:hAnsi="Calibri" w:cs="Calibri"/>
              <w:color w:val="000000" w:themeColor="text1"/>
              <w:sz w:val="32"/>
              <w:szCs w:val="32"/>
            </w:rPr>
          </w:rPrChange>
        </w:rPr>
        <w:t>The approach should not be patronizing, but rather supportive. Sometimes support means encouraging people to take brave steps—to cross boundaries they previously thought were uncrossable.</w:t>
      </w:r>
    </w:p>
    <w:p w14:paraId="6AADC5B4" w14:textId="22DC825B" w:rsidR="00F723DB" w:rsidRPr="00D81420" w:rsidRDefault="00653E50">
      <w:pPr>
        <w:rPr>
          <w:rFonts w:ascii="Calibri" w:hAnsi="Calibri" w:cs="Calibri"/>
          <w:color w:val="000000" w:themeColor="text1"/>
          <w:sz w:val="32"/>
          <w:szCs w:val="32"/>
          <w:rPrChange w:id="16" w:author="Οντίν Λιναρδάτου" w:date="2025-10-29T15:19:00Z">
            <w:rPr>
              <w:rFonts w:ascii="Calibri" w:hAnsi="Calibri" w:cs="Calibri"/>
              <w:color w:val="000000" w:themeColor="text1"/>
              <w:sz w:val="32"/>
              <w:szCs w:val="32"/>
            </w:rPr>
          </w:rPrChange>
        </w:rPr>
      </w:pPr>
      <w:r w:rsidRPr="00D81420">
        <w:rPr>
          <w:rFonts w:ascii="Calibri" w:hAnsi="Calibri" w:cs="Calibri"/>
          <w:color w:val="000000" w:themeColor="text1"/>
          <w:sz w:val="32"/>
          <w:szCs w:val="32"/>
          <w:rPrChange w:id="17" w:author="Οντίν Λιναρδάτου" w:date="2025-10-29T15:19:00Z">
            <w:rPr>
              <w:rFonts w:ascii="Calibri" w:hAnsi="Calibri" w:cs="Calibri"/>
              <w:color w:val="000000" w:themeColor="text1"/>
              <w:sz w:val="32"/>
              <w:szCs w:val="32"/>
            </w:rPr>
          </w:rPrChange>
        </w:rPr>
        <w:t>That is where the international community comes in. Every actor—each country—has different relationships and influence with one or the other party. Those with stronger ties to each side have a responsibility to use those relationships constructively.</w:t>
      </w:r>
    </w:p>
    <w:p w14:paraId="27867FA8" w14:textId="13C93C7F" w:rsidR="00F723DB" w:rsidRPr="00D81420" w:rsidRDefault="00133B45">
      <w:pPr>
        <w:rPr>
          <w:rFonts w:ascii="Calibri" w:hAnsi="Calibri" w:cs="Calibri"/>
          <w:b/>
          <w:bCs/>
          <w:color w:val="000000" w:themeColor="text1"/>
          <w:sz w:val="32"/>
          <w:szCs w:val="32"/>
          <w:rPrChange w:id="18" w:author="Οντίν Λιναρδάτου" w:date="2025-10-29T15:19:00Z">
            <w:rPr>
              <w:rFonts w:ascii="Calibri" w:hAnsi="Calibri" w:cs="Calibri"/>
              <w:b/>
              <w:bCs/>
              <w:color w:val="000000" w:themeColor="text1"/>
              <w:sz w:val="32"/>
              <w:szCs w:val="32"/>
            </w:rPr>
          </w:rPrChange>
        </w:rPr>
      </w:pPr>
      <w:r w:rsidRPr="00D81420">
        <w:rPr>
          <w:rFonts w:ascii="Calibri" w:hAnsi="Calibri" w:cs="Calibri"/>
          <w:b/>
          <w:bCs/>
          <w:color w:val="000000" w:themeColor="text1"/>
          <w:sz w:val="32"/>
          <w:szCs w:val="32"/>
          <w:rPrChange w:id="19" w:author="Οντίν Λιναρδάτου" w:date="2025-10-29T15:19:00Z">
            <w:rPr>
              <w:rFonts w:ascii="Calibri" w:hAnsi="Calibri" w:cs="Calibri"/>
              <w:b/>
              <w:bCs/>
              <w:color w:val="000000" w:themeColor="text1"/>
              <w:sz w:val="32"/>
              <w:szCs w:val="32"/>
            </w:rPr>
          </w:rPrChange>
        </w:rPr>
        <w:t xml:space="preserve">Odin </w:t>
      </w:r>
      <w:proofErr w:type="spellStart"/>
      <w:r w:rsidRPr="00D81420">
        <w:rPr>
          <w:rFonts w:ascii="Calibri" w:hAnsi="Calibri" w:cs="Calibri"/>
          <w:b/>
          <w:bCs/>
          <w:color w:val="000000" w:themeColor="text1"/>
          <w:sz w:val="32"/>
          <w:szCs w:val="32"/>
          <w:rPrChange w:id="20" w:author="Οντίν Λιναρδάτου" w:date="2025-10-29T15:19:00Z">
            <w:rPr>
              <w:rFonts w:ascii="Calibri" w:hAnsi="Calibri" w:cs="Calibri"/>
              <w:b/>
              <w:bCs/>
              <w:color w:val="000000" w:themeColor="text1"/>
              <w:sz w:val="32"/>
              <w:szCs w:val="32"/>
            </w:rPr>
          </w:rPrChange>
        </w:rPr>
        <w:t>Linardatou</w:t>
      </w:r>
      <w:proofErr w:type="spellEnd"/>
    </w:p>
    <w:p w14:paraId="2E09322F" w14:textId="10970589" w:rsidR="00F723DB" w:rsidRPr="00D81420" w:rsidRDefault="00133B45">
      <w:pPr>
        <w:rPr>
          <w:rFonts w:ascii="Calibri" w:hAnsi="Calibri" w:cs="Calibri"/>
          <w:color w:val="000000" w:themeColor="text1"/>
          <w:sz w:val="32"/>
          <w:szCs w:val="32"/>
          <w:rPrChange w:id="21" w:author="Οντίν Λιναρδάτου" w:date="2025-10-29T15:19:00Z">
            <w:rPr>
              <w:rFonts w:ascii="Calibri" w:hAnsi="Calibri" w:cs="Calibri"/>
              <w:color w:val="000000" w:themeColor="text1"/>
              <w:sz w:val="32"/>
              <w:szCs w:val="32"/>
            </w:rPr>
          </w:rPrChange>
        </w:rPr>
      </w:pPr>
      <w:r w:rsidRPr="00D81420">
        <w:rPr>
          <w:rFonts w:ascii="Calibri" w:hAnsi="Calibri" w:cs="Calibri"/>
          <w:color w:val="000000" w:themeColor="text1"/>
          <w:sz w:val="32"/>
          <w:szCs w:val="32"/>
          <w:rPrChange w:id="22" w:author="Οντίν Λιναρδάτου" w:date="2025-10-29T15:19:00Z">
            <w:rPr>
              <w:rFonts w:ascii="Calibri" w:hAnsi="Calibri" w:cs="Calibri"/>
              <w:color w:val="000000" w:themeColor="text1"/>
              <w:sz w:val="32"/>
              <w:szCs w:val="32"/>
            </w:rPr>
          </w:rPrChange>
        </w:rPr>
        <w:t>That brings me to my next question—does the EU actually engage with both sides? With both Israelis and Palestinians?</w:t>
      </w:r>
    </w:p>
    <w:p w14:paraId="00B1174B" w14:textId="77777777" w:rsidR="00AA3482" w:rsidRPr="00D81420" w:rsidRDefault="00133B45" w:rsidP="00AA3482">
      <w:pPr>
        <w:rPr>
          <w:rFonts w:ascii="Calibri" w:hAnsi="Calibri" w:cs="Calibri"/>
          <w:b/>
          <w:color w:val="000000" w:themeColor="text1"/>
          <w:sz w:val="32"/>
          <w:szCs w:val="32"/>
          <w:rPrChange w:id="23" w:author="Οντίν Λιναρδάτου" w:date="2025-10-29T15:19:00Z">
            <w:rPr>
              <w:rFonts w:ascii="Calibri" w:hAnsi="Calibri" w:cs="Calibri"/>
              <w:b/>
              <w:color w:val="000000" w:themeColor="text1"/>
              <w:sz w:val="32"/>
              <w:szCs w:val="32"/>
            </w:rPr>
          </w:rPrChange>
        </w:rPr>
      </w:pPr>
      <w:r w:rsidRPr="00D81420">
        <w:rPr>
          <w:rFonts w:ascii="Calibri" w:hAnsi="Calibri" w:cs="Calibri"/>
          <w:b/>
          <w:color w:val="000000" w:themeColor="text1"/>
          <w:sz w:val="32"/>
          <w:szCs w:val="32"/>
          <w:rPrChange w:id="24" w:author="Οντίν Λιναρδάτου" w:date="2025-10-29T15:19:00Z">
            <w:rPr>
              <w:rFonts w:ascii="Calibri" w:hAnsi="Calibri" w:cs="Calibri"/>
              <w:b/>
              <w:color w:val="000000" w:themeColor="text1"/>
              <w:sz w:val="32"/>
              <w:szCs w:val="32"/>
            </w:rPr>
          </w:rPrChange>
        </w:rPr>
        <w:t>Amb. Stutzmann</w:t>
      </w:r>
    </w:p>
    <w:p w14:paraId="7159F10C" w14:textId="3F6294F8" w:rsidR="00133B45" w:rsidRPr="00D81420" w:rsidRDefault="00133B45" w:rsidP="00AA3482">
      <w:pPr>
        <w:rPr>
          <w:rFonts w:ascii="Calibri" w:hAnsi="Calibri" w:cs="Calibri"/>
          <w:b/>
          <w:bCs/>
          <w:color w:val="000000" w:themeColor="text1"/>
          <w:sz w:val="32"/>
          <w:szCs w:val="32"/>
          <w:rPrChange w:id="25" w:author="Οντίν Λιναρδάτου" w:date="2025-10-29T15:19:00Z">
            <w:rPr>
              <w:rFonts w:ascii="Calibri" w:hAnsi="Calibri" w:cs="Calibri"/>
              <w:b/>
              <w:bCs/>
              <w:color w:val="000000" w:themeColor="text1"/>
              <w:sz w:val="32"/>
              <w:szCs w:val="32"/>
            </w:rPr>
          </w:rPrChange>
        </w:rPr>
      </w:pPr>
      <w:r w:rsidRPr="00D81420">
        <w:rPr>
          <w:rFonts w:ascii="Calibri" w:hAnsi="Calibri" w:cs="Calibri"/>
          <w:color w:val="000000" w:themeColor="text1"/>
          <w:sz w:val="32"/>
          <w:szCs w:val="32"/>
          <w:rPrChange w:id="26" w:author="Οντίν Λιναρδάτου" w:date="2025-10-29T15:19:00Z">
            <w:rPr>
              <w:rFonts w:ascii="Calibri" w:hAnsi="Calibri" w:cs="Calibri"/>
              <w:color w:val="000000" w:themeColor="text1"/>
              <w:sz w:val="32"/>
              <w:szCs w:val="32"/>
            </w:rPr>
          </w:rPrChange>
        </w:rPr>
        <w:t xml:space="preserve">Yes, the EU </w:t>
      </w:r>
      <w:proofErr w:type="gramStart"/>
      <w:r w:rsidRPr="00D81420">
        <w:rPr>
          <w:rFonts w:ascii="Calibri" w:hAnsi="Calibri" w:cs="Calibri"/>
          <w:color w:val="000000" w:themeColor="text1"/>
          <w:sz w:val="32"/>
          <w:szCs w:val="32"/>
          <w:rPrChange w:id="27" w:author="Οντίν Λιναρδάτου" w:date="2025-10-29T15:19:00Z">
            <w:rPr>
              <w:rFonts w:ascii="Calibri" w:hAnsi="Calibri" w:cs="Calibri"/>
              <w:color w:val="000000" w:themeColor="text1"/>
              <w:sz w:val="32"/>
              <w:szCs w:val="32"/>
            </w:rPr>
          </w:rPrChange>
        </w:rPr>
        <w:t>does,.</w:t>
      </w:r>
      <w:proofErr w:type="gramEnd"/>
      <w:r w:rsidRPr="00D81420">
        <w:rPr>
          <w:rFonts w:ascii="Calibri" w:hAnsi="Calibri" w:cs="Calibri"/>
          <w:color w:val="000000" w:themeColor="text1"/>
          <w:sz w:val="32"/>
          <w:szCs w:val="32"/>
          <w:rPrChange w:id="28" w:author="Οντίν Λιναρδάτου" w:date="2025-10-29T15:19:00Z">
            <w:rPr>
              <w:rFonts w:ascii="Calibri" w:hAnsi="Calibri" w:cs="Calibri"/>
              <w:color w:val="000000" w:themeColor="text1"/>
              <w:sz w:val="32"/>
              <w:szCs w:val="32"/>
            </w:rPr>
          </w:rPrChange>
        </w:rPr>
        <w:t xml:space="preserve"> The EU is at its strongest when united. We are 27 member states, along with the EU institutions and political </w:t>
      </w:r>
      <w:r w:rsidRPr="00D81420">
        <w:rPr>
          <w:rFonts w:ascii="Calibri" w:hAnsi="Calibri" w:cs="Calibri"/>
          <w:color w:val="000000" w:themeColor="text1"/>
          <w:sz w:val="32"/>
          <w:szCs w:val="32"/>
          <w:rPrChange w:id="29" w:author="Οντίν Λιναρδάτου" w:date="2025-10-29T15:19:00Z">
            <w:rPr>
              <w:rFonts w:ascii="Calibri" w:hAnsi="Calibri" w:cs="Calibri"/>
              <w:color w:val="000000" w:themeColor="text1"/>
              <w:sz w:val="32"/>
              <w:szCs w:val="32"/>
            </w:rPr>
          </w:rPrChange>
        </w:rPr>
        <w:lastRenderedPageBreak/>
        <w:t>leadership. When we speak with one voice, we can be a real force—we have the tools, we have the means, and we have the financial and political instruments to support, to accompany, and to apply pressure when needed, in the right way and at the right time. But to do that, we must act with unity and consistency.</w:t>
      </w:r>
    </w:p>
    <w:p w14:paraId="235C63CB" w14:textId="6D5774D3" w:rsidR="00F723DB" w:rsidRPr="00D81420" w:rsidRDefault="00133B45">
      <w:pPr>
        <w:rPr>
          <w:rFonts w:ascii="Calibri" w:hAnsi="Calibri" w:cs="Calibri"/>
          <w:b/>
          <w:bCs/>
          <w:color w:val="000000" w:themeColor="text1"/>
          <w:sz w:val="32"/>
          <w:szCs w:val="32"/>
          <w:rPrChange w:id="30" w:author="Οντίν Λιναρδάτου" w:date="2025-10-29T15:19:00Z">
            <w:rPr>
              <w:rFonts w:ascii="Calibri" w:hAnsi="Calibri" w:cs="Calibri"/>
              <w:b/>
              <w:bCs/>
              <w:color w:val="000000" w:themeColor="text1"/>
              <w:sz w:val="32"/>
              <w:szCs w:val="32"/>
            </w:rPr>
          </w:rPrChange>
        </w:rPr>
      </w:pPr>
      <w:r w:rsidRPr="00D81420">
        <w:rPr>
          <w:rFonts w:ascii="Calibri" w:hAnsi="Calibri" w:cs="Calibri"/>
          <w:b/>
          <w:bCs/>
          <w:color w:val="000000" w:themeColor="text1"/>
          <w:sz w:val="32"/>
          <w:szCs w:val="32"/>
          <w:rPrChange w:id="31" w:author="Οντίν Λιναρδάτου" w:date="2025-10-29T15:19:00Z">
            <w:rPr>
              <w:rFonts w:ascii="Calibri" w:hAnsi="Calibri" w:cs="Calibri"/>
              <w:b/>
              <w:bCs/>
              <w:color w:val="000000" w:themeColor="text1"/>
              <w:sz w:val="32"/>
              <w:szCs w:val="32"/>
            </w:rPr>
          </w:rPrChange>
        </w:rPr>
        <w:t xml:space="preserve">Odin </w:t>
      </w:r>
      <w:proofErr w:type="spellStart"/>
      <w:r w:rsidRPr="00D81420">
        <w:rPr>
          <w:rFonts w:ascii="Calibri" w:hAnsi="Calibri" w:cs="Calibri"/>
          <w:b/>
          <w:bCs/>
          <w:color w:val="000000" w:themeColor="text1"/>
          <w:sz w:val="32"/>
          <w:szCs w:val="32"/>
          <w:rPrChange w:id="32" w:author="Οντίν Λιναρδάτου" w:date="2025-10-29T15:19:00Z">
            <w:rPr>
              <w:rFonts w:ascii="Calibri" w:hAnsi="Calibri" w:cs="Calibri"/>
              <w:b/>
              <w:bCs/>
              <w:color w:val="000000" w:themeColor="text1"/>
              <w:sz w:val="32"/>
              <w:szCs w:val="32"/>
            </w:rPr>
          </w:rPrChange>
        </w:rPr>
        <w:t>Linardatou</w:t>
      </w:r>
      <w:proofErr w:type="spellEnd"/>
    </w:p>
    <w:p w14:paraId="35C97C94" w14:textId="3E98540C" w:rsidR="00F723DB" w:rsidRPr="00D81420" w:rsidRDefault="00133B45">
      <w:pPr>
        <w:rPr>
          <w:rFonts w:ascii="Calibri" w:hAnsi="Calibri" w:cs="Calibri"/>
          <w:color w:val="000000" w:themeColor="text1"/>
          <w:sz w:val="32"/>
          <w:szCs w:val="32"/>
          <w:rPrChange w:id="33" w:author="Οντίν Λιναρδάτου" w:date="2025-10-29T15:19:00Z">
            <w:rPr>
              <w:rFonts w:ascii="Calibri" w:hAnsi="Calibri" w:cs="Calibri"/>
              <w:color w:val="000000" w:themeColor="text1"/>
              <w:sz w:val="32"/>
              <w:szCs w:val="32"/>
            </w:rPr>
          </w:rPrChange>
        </w:rPr>
      </w:pPr>
      <w:r w:rsidRPr="00D81420">
        <w:rPr>
          <w:rFonts w:ascii="Calibri" w:hAnsi="Calibri" w:cs="Calibri"/>
          <w:color w:val="000000" w:themeColor="text1"/>
          <w:sz w:val="32"/>
          <w:szCs w:val="32"/>
          <w:rPrChange w:id="34" w:author="Οντίν Λιναρδάτου" w:date="2025-10-29T15:19:00Z">
            <w:rPr>
              <w:rFonts w:ascii="Calibri" w:hAnsi="Calibri" w:cs="Calibri"/>
              <w:color w:val="000000" w:themeColor="text1"/>
              <w:sz w:val="32"/>
              <w:szCs w:val="32"/>
            </w:rPr>
          </w:rPrChange>
        </w:rPr>
        <w:t>Are you worried that now, with the hostages freed and the story moving out of the headlines, the momentum will be lost? That we’ll be back at square one?</w:t>
      </w:r>
    </w:p>
    <w:p w14:paraId="0DBD0C7D" w14:textId="3623CF85" w:rsidR="00F723DB" w:rsidRPr="00D81420" w:rsidRDefault="00133B45">
      <w:pPr>
        <w:rPr>
          <w:rFonts w:ascii="Calibri" w:hAnsi="Calibri" w:cs="Calibri"/>
          <w:b/>
          <w:bCs/>
          <w:color w:val="000000" w:themeColor="text1"/>
          <w:sz w:val="32"/>
          <w:szCs w:val="32"/>
          <w:rPrChange w:id="35" w:author="Οντίν Λιναρδάτου" w:date="2025-10-29T15:19:00Z">
            <w:rPr>
              <w:rFonts w:ascii="Calibri" w:hAnsi="Calibri" w:cs="Calibri"/>
              <w:b/>
              <w:bCs/>
              <w:color w:val="000000" w:themeColor="text1"/>
              <w:sz w:val="32"/>
              <w:szCs w:val="32"/>
            </w:rPr>
          </w:rPrChange>
        </w:rPr>
      </w:pPr>
      <w:r w:rsidRPr="00D81420">
        <w:rPr>
          <w:rFonts w:ascii="Calibri" w:hAnsi="Calibri" w:cs="Calibri"/>
          <w:b/>
          <w:bCs/>
          <w:color w:val="000000" w:themeColor="text1"/>
          <w:sz w:val="32"/>
          <w:szCs w:val="32"/>
          <w:rPrChange w:id="36" w:author="Οντίν Λιναρδάτου" w:date="2025-10-29T15:19:00Z">
            <w:rPr>
              <w:rFonts w:ascii="Calibri" w:hAnsi="Calibri" w:cs="Calibri"/>
              <w:b/>
              <w:bCs/>
              <w:color w:val="000000" w:themeColor="text1"/>
              <w:sz w:val="32"/>
              <w:szCs w:val="32"/>
            </w:rPr>
          </w:rPrChange>
        </w:rPr>
        <w:t xml:space="preserve">Amb. Stutzmann </w:t>
      </w:r>
    </w:p>
    <w:p w14:paraId="1AEE8C1D" w14:textId="77777777" w:rsidR="00A868B5" w:rsidRPr="00D81420" w:rsidRDefault="00A868B5" w:rsidP="00A868B5">
      <w:pPr>
        <w:pStyle w:val="NormalWeb"/>
        <w:rPr>
          <w:rFonts w:ascii="Calibri" w:hAnsi="Calibri" w:cs="Calibri"/>
          <w:color w:val="000000" w:themeColor="text1"/>
          <w:sz w:val="32"/>
          <w:szCs w:val="32"/>
          <w:lang w:val="en-US"/>
          <w:rPrChange w:id="37" w:author="Οντίν Λιναρδάτου" w:date="2025-10-29T15:19:00Z">
            <w:rPr>
              <w:rFonts w:ascii="Calibri" w:hAnsi="Calibri" w:cs="Calibri"/>
              <w:color w:val="000000" w:themeColor="text1"/>
              <w:sz w:val="32"/>
              <w:szCs w:val="32"/>
              <w:lang w:val="en-US"/>
            </w:rPr>
          </w:rPrChange>
        </w:rPr>
      </w:pPr>
      <w:r w:rsidRPr="00D81420">
        <w:rPr>
          <w:rFonts w:ascii="Calibri" w:hAnsi="Calibri" w:cs="Calibri"/>
          <w:color w:val="000000" w:themeColor="text1"/>
          <w:sz w:val="32"/>
          <w:szCs w:val="32"/>
          <w:lang w:val="en-US"/>
          <w:rPrChange w:id="38" w:author="Οντίν Λιναρδάτου" w:date="2025-10-29T15:19:00Z">
            <w:rPr>
              <w:rFonts w:ascii="Calibri" w:hAnsi="Calibri" w:cs="Calibri"/>
              <w:color w:val="000000" w:themeColor="text1"/>
              <w:sz w:val="32"/>
              <w:szCs w:val="32"/>
              <w:lang w:val="en-US"/>
            </w:rPr>
          </w:rPrChange>
        </w:rPr>
        <w:t>That is a real risk. Media coverage, especially around the hostages, kept public attention alive. As tragic as that episode was, it maintained focus on the issue. Now that it's over, other global events may start dominating the headlines.</w:t>
      </w:r>
    </w:p>
    <w:p w14:paraId="4C8206BB" w14:textId="58299C1E" w:rsidR="00A868B5" w:rsidRPr="00D81420" w:rsidRDefault="00A868B5" w:rsidP="00A868B5">
      <w:pPr>
        <w:pStyle w:val="NormalWeb"/>
        <w:rPr>
          <w:rFonts w:ascii="Calibri" w:hAnsi="Calibri" w:cs="Calibri"/>
          <w:color w:val="000000" w:themeColor="text1"/>
          <w:sz w:val="32"/>
          <w:szCs w:val="32"/>
          <w:lang w:val="en-US"/>
          <w:rPrChange w:id="39" w:author="Οντίν Λιναρδάτου" w:date="2025-10-29T15:19:00Z">
            <w:rPr>
              <w:rFonts w:ascii="Calibri" w:hAnsi="Calibri" w:cs="Calibri"/>
              <w:color w:val="000000" w:themeColor="text1"/>
              <w:sz w:val="32"/>
              <w:szCs w:val="32"/>
              <w:lang w:val="en-US"/>
            </w:rPr>
          </w:rPrChange>
        </w:rPr>
      </w:pPr>
      <w:r w:rsidRPr="00D81420">
        <w:rPr>
          <w:rFonts w:ascii="Calibri" w:hAnsi="Calibri" w:cs="Calibri"/>
          <w:color w:val="000000" w:themeColor="text1"/>
          <w:sz w:val="32"/>
          <w:szCs w:val="32"/>
          <w:lang w:val="en-US"/>
          <w:rPrChange w:id="40" w:author="Οντίν Λιναρδάτου" w:date="2025-10-29T15:19:00Z">
            <w:rPr>
              <w:rFonts w:ascii="Calibri" w:hAnsi="Calibri" w:cs="Calibri"/>
              <w:color w:val="000000" w:themeColor="text1"/>
              <w:sz w:val="32"/>
              <w:szCs w:val="32"/>
              <w:lang w:val="en-US"/>
            </w:rPr>
          </w:rPrChange>
        </w:rPr>
        <w:t>Europe also faces many pressing challenges near its own borders, and those</w:t>
      </w:r>
      <w:r w:rsidRPr="00D81420">
        <w:rPr>
          <w:rFonts w:ascii="Calibri" w:hAnsi="Calibri" w:cs="Calibri"/>
          <w:color w:val="000000" w:themeColor="text1"/>
          <w:sz w:val="32"/>
          <w:szCs w:val="32"/>
          <w:lang w:val="en-US" w:eastAsia="zh-CN"/>
          <w:rPrChange w:id="41" w:author="Οντίν Λιναρδάτου" w:date="2025-10-29T15:19:00Z">
            <w:rPr>
              <w:rFonts w:ascii="Calibri" w:hAnsi="Calibri" w:cs="Calibri"/>
              <w:color w:val="000000" w:themeColor="text1"/>
              <w:sz w:val="32"/>
              <w:szCs w:val="32"/>
              <w:lang w:val="en-US" w:eastAsia="zh-CN"/>
            </w:rPr>
          </w:rPrChange>
        </w:rPr>
        <w:t xml:space="preserve"> deserve attention and get attention</w:t>
      </w:r>
      <w:r w:rsidR="00AA3482" w:rsidRPr="00D81420">
        <w:rPr>
          <w:rFonts w:ascii="Calibri" w:hAnsi="Calibri" w:cs="Calibri"/>
          <w:color w:val="000000" w:themeColor="text1"/>
          <w:sz w:val="32"/>
          <w:szCs w:val="32"/>
          <w:lang w:val="en-US" w:eastAsia="zh-CN"/>
          <w:rPrChange w:id="42" w:author="Οντίν Λιναρδάτου" w:date="2025-10-29T15:19:00Z">
            <w:rPr>
              <w:rFonts w:ascii="Calibri" w:hAnsi="Calibri" w:cs="Calibri"/>
              <w:color w:val="000000" w:themeColor="text1"/>
              <w:sz w:val="32"/>
              <w:szCs w:val="32"/>
              <w:lang w:val="en-US" w:eastAsia="zh-CN"/>
            </w:rPr>
          </w:rPrChange>
        </w:rPr>
        <w:t>.</w:t>
      </w:r>
      <w:r w:rsidRPr="00D81420">
        <w:rPr>
          <w:rFonts w:ascii="Calibri" w:hAnsi="Calibri" w:cs="Calibri"/>
          <w:color w:val="000000" w:themeColor="text1"/>
          <w:sz w:val="32"/>
          <w:szCs w:val="32"/>
          <w:lang w:val="en-US"/>
          <w:rPrChange w:id="43" w:author="Οντίν Λιναρδάτου" w:date="2025-10-29T15:19:00Z">
            <w:rPr>
              <w:rFonts w:ascii="Calibri" w:hAnsi="Calibri" w:cs="Calibri"/>
              <w:color w:val="000000" w:themeColor="text1"/>
              <w:sz w:val="32"/>
              <w:szCs w:val="32"/>
              <w:lang w:val="en-US"/>
            </w:rPr>
          </w:rPrChange>
        </w:rPr>
        <w:t xml:space="preserve"> So yes, the risk is that we return to the status quo. However, I don’t get that sense from the EU leadership.</w:t>
      </w:r>
      <w:r w:rsidR="007B1A15" w:rsidRPr="00D81420">
        <w:rPr>
          <w:rFonts w:ascii="Calibri" w:hAnsi="Calibri" w:cs="Calibri"/>
          <w:color w:val="000000" w:themeColor="text1"/>
          <w:sz w:val="32"/>
          <w:szCs w:val="32"/>
          <w:lang w:val="en-US"/>
          <w:rPrChange w:id="44" w:author="Οντίν Λιναρδάτου" w:date="2025-10-29T15:19:00Z">
            <w:rPr>
              <w:rFonts w:ascii="Calibri" w:hAnsi="Calibri" w:cs="Calibri"/>
              <w:color w:val="000000" w:themeColor="text1"/>
              <w:sz w:val="32"/>
              <w:szCs w:val="32"/>
              <w:lang w:val="en-US"/>
            </w:rPr>
          </w:rPrChange>
        </w:rPr>
        <w:t xml:space="preserve"> </w:t>
      </w:r>
    </w:p>
    <w:p w14:paraId="037296D6" w14:textId="2064B74C" w:rsidR="007B1A15" w:rsidRPr="00D81420" w:rsidRDefault="007B1A15" w:rsidP="00A868B5">
      <w:pPr>
        <w:pStyle w:val="NormalWeb"/>
        <w:rPr>
          <w:rFonts w:ascii="Calibri" w:hAnsi="Calibri" w:cs="Calibri"/>
          <w:color w:val="000000" w:themeColor="text1"/>
          <w:sz w:val="32"/>
          <w:szCs w:val="32"/>
          <w:lang w:val="en-US"/>
          <w:rPrChange w:id="45" w:author="Οντίν Λιναρδάτου" w:date="2025-10-29T15:19:00Z">
            <w:rPr>
              <w:rFonts w:ascii="Calibri" w:hAnsi="Calibri" w:cs="Calibri"/>
              <w:color w:val="000000" w:themeColor="text1"/>
              <w:sz w:val="32"/>
              <w:szCs w:val="32"/>
              <w:lang w:val="en-US"/>
            </w:rPr>
          </w:rPrChange>
        </w:rPr>
      </w:pPr>
      <w:r w:rsidRPr="00D81420">
        <w:rPr>
          <w:rFonts w:ascii="Calibri" w:hAnsi="Calibri" w:cs="Calibri"/>
          <w:color w:val="000000" w:themeColor="text1"/>
          <w:sz w:val="32"/>
          <w:szCs w:val="32"/>
          <w:lang w:val="en-US"/>
          <w:rPrChange w:id="46" w:author="Οντίν Λιναρδάτου" w:date="2025-10-29T15:19:00Z">
            <w:rPr>
              <w:rFonts w:ascii="Calibri" w:hAnsi="Calibri" w:cs="Calibri"/>
              <w:color w:val="000000" w:themeColor="text1"/>
              <w:sz w:val="32"/>
              <w:szCs w:val="32"/>
              <w:lang w:val="en-US"/>
            </w:rPr>
          </w:rPrChange>
        </w:rPr>
        <w:t xml:space="preserve">President Costa, the President of the European Council, made it very clear in his public remarks following the Sharm El Sheikh meeting that we must now engage seriously in a peace process. </w:t>
      </w:r>
      <w:r w:rsidRPr="00D81420">
        <w:rPr>
          <w:rFonts w:ascii="Calibri" w:hAnsi="Calibri" w:cs="Calibri"/>
          <w:color w:val="000000" w:themeColor="text1"/>
          <w:sz w:val="32"/>
          <w:szCs w:val="32"/>
          <w:lang w:val="en-US"/>
          <w:rPrChange w:id="47" w:author="Οντίν Λιναρδάτου" w:date="2025-10-29T15:19:00Z">
            <w:rPr>
              <w:rFonts w:ascii="Calibri" w:hAnsi="Calibri" w:cs="Calibri"/>
              <w:color w:val="000000" w:themeColor="text1"/>
              <w:sz w:val="32"/>
              <w:szCs w:val="32"/>
              <w:lang w:val="en-US"/>
            </w:rPr>
          </w:rPrChange>
        </w:rPr>
        <w:lastRenderedPageBreak/>
        <w:t>The same determination is visible in High Representative Kaja Kallas and in the President of the European Commission, who has shown both political and financial commitment to rebuilding Gaza. But that reconstruction must be part of a political process—it can’t just be a real estate operation.</w:t>
      </w:r>
    </w:p>
    <w:p w14:paraId="1851FD9A" w14:textId="51234E50" w:rsidR="00F723DB" w:rsidRPr="00D81420" w:rsidRDefault="00090D66">
      <w:pPr>
        <w:rPr>
          <w:rFonts w:ascii="Calibri" w:hAnsi="Calibri" w:cs="Calibri"/>
          <w:b/>
          <w:bCs/>
          <w:color w:val="000000" w:themeColor="text1"/>
          <w:sz w:val="32"/>
          <w:szCs w:val="32"/>
          <w:rPrChange w:id="48" w:author="Οντίν Λιναρδάτου" w:date="2025-10-29T15:19:00Z">
            <w:rPr>
              <w:rFonts w:ascii="Calibri" w:hAnsi="Calibri" w:cs="Calibri"/>
              <w:b/>
              <w:bCs/>
              <w:color w:val="000000" w:themeColor="text1"/>
              <w:sz w:val="32"/>
              <w:szCs w:val="32"/>
            </w:rPr>
          </w:rPrChange>
        </w:rPr>
      </w:pPr>
      <w:r w:rsidRPr="00D81420">
        <w:rPr>
          <w:rFonts w:ascii="Calibri" w:hAnsi="Calibri" w:cs="Calibri"/>
          <w:b/>
          <w:bCs/>
          <w:color w:val="000000" w:themeColor="text1"/>
          <w:sz w:val="32"/>
          <w:szCs w:val="32"/>
          <w:rPrChange w:id="49" w:author="Οντίν Λιναρδάτου" w:date="2025-10-29T15:19:00Z">
            <w:rPr>
              <w:rFonts w:ascii="Calibri" w:hAnsi="Calibri" w:cs="Calibri"/>
              <w:b/>
              <w:bCs/>
              <w:color w:val="000000" w:themeColor="text1"/>
              <w:sz w:val="32"/>
              <w:szCs w:val="32"/>
            </w:rPr>
          </w:rPrChange>
        </w:rPr>
        <w:t xml:space="preserve">Odin </w:t>
      </w:r>
      <w:proofErr w:type="spellStart"/>
      <w:r w:rsidRPr="00D81420">
        <w:rPr>
          <w:rFonts w:ascii="Calibri" w:hAnsi="Calibri" w:cs="Calibri"/>
          <w:b/>
          <w:bCs/>
          <w:color w:val="000000" w:themeColor="text1"/>
          <w:sz w:val="32"/>
          <w:szCs w:val="32"/>
          <w:rPrChange w:id="50" w:author="Οντίν Λιναρδάτου" w:date="2025-10-29T15:19:00Z">
            <w:rPr>
              <w:rFonts w:ascii="Calibri" w:hAnsi="Calibri" w:cs="Calibri"/>
              <w:b/>
              <w:bCs/>
              <w:color w:val="000000" w:themeColor="text1"/>
              <w:sz w:val="32"/>
              <w:szCs w:val="32"/>
            </w:rPr>
          </w:rPrChange>
        </w:rPr>
        <w:t>Linardatou</w:t>
      </w:r>
      <w:proofErr w:type="spellEnd"/>
      <w:r w:rsidRPr="00D81420">
        <w:rPr>
          <w:rFonts w:ascii="Calibri" w:hAnsi="Calibri" w:cs="Calibri"/>
          <w:b/>
          <w:bCs/>
          <w:color w:val="000000" w:themeColor="text1"/>
          <w:sz w:val="32"/>
          <w:szCs w:val="32"/>
          <w:rPrChange w:id="51" w:author="Οντίν Λιναρδάτου" w:date="2025-10-29T15:19:00Z">
            <w:rPr>
              <w:rFonts w:ascii="Calibri" w:hAnsi="Calibri" w:cs="Calibri"/>
              <w:b/>
              <w:bCs/>
              <w:color w:val="000000" w:themeColor="text1"/>
              <w:sz w:val="32"/>
              <w:szCs w:val="32"/>
            </w:rPr>
          </w:rPrChange>
        </w:rPr>
        <w:t xml:space="preserve"> </w:t>
      </w:r>
    </w:p>
    <w:p w14:paraId="2C89717B" w14:textId="56123C7C" w:rsidR="00F723DB" w:rsidRPr="00D81420" w:rsidRDefault="00090D66">
      <w:pPr>
        <w:rPr>
          <w:rFonts w:ascii="Calibri" w:hAnsi="Calibri" w:cs="Calibri"/>
          <w:color w:val="000000" w:themeColor="text1"/>
          <w:sz w:val="32"/>
          <w:szCs w:val="32"/>
          <w:rPrChange w:id="52" w:author="Οντίν Λιναρδάτου" w:date="2025-10-29T15:19:00Z">
            <w:rPr>
              <w:rFonts w:ascii="Calibri" w:hAnsi="Calibri" w:cs="Calibri"/>
              <w:color w:val="000000" w:themeColor="text1"/>
              <w:sz w:val="32"/>
              <w:szCs w:val="32"/>
            </w:rPr>
          </w:rPrChange>
        </w:rPr>
      </w:pPr>
      <w:r w:rsidRPr="00D81420">
        <w:rPr>
          <w:rFonts w:ascii="Calibri" w:hAnsi="Calibri" w:cs="Calibri"/>
          <w:color w:val="000000" w:themeColor="text1"/>
          <w:sz w:val="32"/>
          <w:szCs w:val="32"/>
          <w:rPrChange w:id="53" w:author="Οντίν Λιναρδάτου" w:date="2025-10-29T15:19:00Z">
            <w:rPr>
              <w:rFonts w:ascii="Calibri" w:hAnsi="Calibri" w:cs="Calibri"/>
              <w:color w:val="000000" w:themeColor="text1"/>
              <w:sz w:val="32"/>
              <w:szCs w:val="32"/>
            </w:rPr>
          </w:rPrChange>
        </w:rPr>
        <w:t>Will the EU provide the financial resources to help rebuild Gaza?</w:t>
      </w:r>
    </w:p>
    <w:p w14:paraId="761DCFBA" w14:textId="77777777" w:rsidR="008257CD" w:rsidRPr="00D81420" w:rsidRDefault="008257CD" w:rsidP="008257CD">
      <w:pPr>
        <w:rPr>
          <w:rFonts w:ascii="Calibri" w:hAnsi="Calibri" w:cs="Calibri"/>
          <w:b/>
          <w:color w:val="000000" w:themeColor="text1"/>
          <w:sz w:val="32"/>
          <w:szCs w:val="32"/>
          <w:rPrChange w:id="54" w:author="Οντίν Λιναρδάτου" w:date="2025-10-29T15:19:00Z">
            <w:rPr>
              <w:rFonts w:ascii="Calibri" w:hAnsi="Calibri" w:cs="Calibri"/>
              <w:b/>
              <w:color w:val="000000" w:themeColor="text1"/>
              <w:sz w:val="32"/>
              <w:szCs w:val="32"/>
            </w:rPr>
          </w:rPrChange>
        </w:rPr>
      </w:pPr>
      <w:r w:rsidRPr="00D81420">
        <w:rPr>
          <w:rFonts w:ascii="Calibri" w:hAnsi="Calibri" w:cs="Calibri"/>
          <w:b/>
          <w:color w:val="000000" w:themeColor="text1"/>
          <w:sz w:val="32"/>
          <w:szCs w:val="32"/>
          <w:rPrChange w:id="55" w:author="Οντίν Λιναρδάτου" w:date="2025-10-29T15:19:00Z">
            <w:rPr>
              <w:rFonts w:ascii="Calibri" w:hAnsi="Calibri" w:cs="Calibri"/>
              <w:b/>
              <w:color w:val="000000" w:themeColor="text1"/>
              <w:sz w:val="32"/>
              <w:szCs w:val="32"/>
            </w:rPr>
          </w:rPrChange>
        </w:rPr>
        <w:t>Amb. Stutzmann</w:t>
      </w:r>
    </w:p>
    <w:p w14:paraId="28704F1E" w14:textId="6269371F" w:rsidR="008257CD" w:rsidRPr="00D81420" w:rsidRDefault="008257CD" w:rsidP="008257CD">
      <w:pPr>
        <w:rPr>
          <w:rFonts w:ascii="Calibri" w:hAnsi="Calibri" w:cs="Calibri"/>
          <w:color w:val="000000" w:themeColor="text1"/>
          <w:sz w:val="32"/>
          <w:szCs w:val="32"/>
          <w:rPrChange w:id="56" w:author="Οντίν Λιναρδάτου" w:date="2025-10-29T15:19:00Z">
            <w:rPr>
              <w:rFonts w:ascii="Calibri" w:hAnsi="Calibri" w:cs="Calibri"/>
              <w:color w:val="000000" w:themeColor="text1"/>
              <w:sz w:val="32"/>
              <w:szCs w:val="32"/>
            </w:rPr>
          </w:rPrChange>
        </w:rPr>
      </w:pPr>
      <w:r w:rsidRPr="00D81420">
        <w:rPr>
          <w:rFonts w:ascii="Calibri" w:hAnsi="Calibri" w:cs="Calibri"/>
          <w:color w:val="000000" w:themeColor="text1"/>
          <w:sz w:val="32"/>
          <w:szCs w:val="32"/>
          <w:rPrChange w:id="57" w:author="Οντίν Λιναρδάτου" w:date="2025-10-29T15:19:00Z">
            <w:rPr>
              <w:rFonts w:ascii="Calibri" w:hAnsi="Calibri" w:cs="Calibri"/>
              <w:color w:val="000000" w:themeColor="text1"/>
              <w:sz w:val="32"/>
              <w:szCs w:val="32"/>
            </w:rPr>
          </w:rPrChange>
        </w:rPr>
        <w:t>It will be challenging to mobilize the amount needed—and it shouldn’t be just the EU contributing. Other countries and actors, public and private, will need to step in as well. Ultimately, it could also present an investment opportunity.</w:t>
      </w:r>
    </w:p>
    <w:p w14:paraId="0C542486" w14:textId="77777777" w:rsidR="008257CD" w:rsidRPr="00D81420" w:rsidRDefault="008257CD" w:rsidP="008257CD">
      <w:pPr>
        <w:pStyle w:val="NormalWeb"/>
        <w:rPr>
          <w:rFonts w:ascii="Calibri" w:hAnsi="Calibri" w:cs="Calibri"/>
          <w:color w:val="000000" w:themeColor="text1"/>
          <w:sz w:val="32"/>
          <w:szCs w:val="32"/>
          <w:lang w:val="en-US"/>
          <w:rPrChange w:id="58" w:author="Οντίν Λιναρδάτου" w:date="2025-10-29T15:19:00Z">
            <w:rPr>
              <w:rFonts w:ascii="Calibri" w:hAnsi="Calibri" w:cs="Calibri"/>
              <w:color w:val="000000" w:themeColor="text1"/>
              <w:sz w:val="32"/>
              <w:szCs w:val="32"/>
              <w:lang w:val="en-US"/>
            </w:rPr>
          </w:rPrChange>
        </w:rPr>
      </w:pPr>
      <w:r w:rsidRPr="00D81420">
        <w:rPr>
          <w:rFonts w:ascii="Calibri" w:hAnsi="Calibri" w:cs="Calibri"/>
          <w:color w:val="000000" w:themeColor="text1"/>
          <w:sz w:val="32"/>
          <w:szCs w:val="32"/>
          <w:lang w:val="en-US"/>
          <w:rPrChange w:id="59" w:author="Οντίν Λιναρδάτου" w:date="2025-10-29T15:19:00Z">
            <w:rPr>
              <w:rFonts w:ascii="Calibri" w:hAnsi="Calibri" w:cs="Calibri"/>
              <w:color w:val="000000" w:themeColor="text1"/>
              <w:sz w:val="32"/>
              <w:szCs w:val="32"/>
              <w:lang w:val="en-US"/>
            </w:rPr>
          </w:rPrChange>
        </w:rPr>
        <w:t>The EU, alongside the UN and the World Bank, is conducting the damage and needs assessment for Gaza. The interim report from a year ago estimated that $53 billion would be required—but that figure is likely to be much higher now. Once we have full access to Gaza, we’ll be able to finalize a more accurate assessment.</w:t>
      </w:r>
    </w:p>
    <w:p w14:paraId="5FE05B13" w14:textId="77777777" w:rsidR="008257CD" w:rsidRPr="00D81420" w:rsidRDefault="008257CD" w:rsidP="008257CD">
      <w:pPr>
        <w:pStyle w:val="NormalWeb"/>
        <w:rPr>
          <w:rFonts w:ascii="Calibri" w:hAnsi="Calibri" w:cs="Calibri"/>
          <w:color w:val="000000" w:themeColor="text1"/>
          <w:sz w:val="32"/>
          <w:szCs w:val="32"/>
          <w:lang w:val="en-US"/>
          <w:rPrChange w:id="60" w:author="Οντίν Λιναρδάτου" w:date="2025-10-29T15:19:00Z">
            <w:rPr>
              <w:rFonts w:ascii="Calibri" w:hAnsi="Calibri" w:cs="Calibri"/>
              <w:color w:val="000000" w:themeColor="text1"/>
              <w:sz w:val="32"/>
              <w:szCs w:val="32"/>
              <w:lang w:val="en-US"/>
            </w:rPr>
          </w:rPrChange>
        </w:rPr>
      </w:pPr>
      <w:r w:rsidRPr="00D81420">
        <w:rPr>
          <w:rFonts w:ascii="Calibri" w:hAnsi="Calibri" w:cs="Calibri"/>
          <w:color w:val="000000" w:themeColor="text1"/>
          <w:sz w:val="32"/>
          <w:szCs w:val="32"/>
          <w:lang w:val="en-US"/>
          <w:rPrChange w:id="61" w:author="Οντίν Λιναρδάτου" w:date="2025-10-29T15:19:00Z">
            <w:rPr>
              <w:rFonts w:ascii="Calibri" w:hAnsi="Calibri" w:cs="Calibri"/>
              <w:color w:val="000000" w:themeColor="text1"/>
              <w:sz w:val="32"/>
              <w:szCs w:val="32"/>
              <w:lang w:val="en-US"/>
            </w:rPr>
          </w:rPrChange>
        </w:rPr>
        <w:t xml:space="preserve">But that kind of funding is difficult to mobilize, especially with other global demands—defense spending, the war in Ukraine, and other domestic or geopolitical pressures. Still, Gaza must </w:t>
      </w:r>
      <w:r w:rsidRPr="00D81420">
        <w:rPr>
          <w:rFonts w:ascii="Calibri" w:hAnsi="Calibri" w:cs="Calibri"/>
          <w:color w:val="000000" w:themeColor="text1"/>
          <w:sz w:val="32"/>
          <w:szCs w:val="32"/>
          <w:lang w:val="en-US"/>
          <w:rPrChange w:id="62" w:author="Οντίν Λιναρδάτου" w:date="2025-10-29T15:19:00Z">
            <w:rPr>
              <w:rFonts w:ascii="Calibri" w:hAnsi="Calibri" w:cs="Calibri"/>
              <w:color w:val="000000" w:themeColor="text1"/>
              <w:sz w:val="32"/>
              <w:szCs w:val="32"/>
              <w:lang w:val="en-US"/>
            </w:rPr>
          </w:rPrChange>
        </w:rPr>
        <w:lastRenderedPageBreak/>
        <w:t>receive its fair share, and we are hopeful that others will step up as well.</w:t>
      </w:r>
    </w:p>
    <w:p w14:paraId="7C04FF90" w14:textId="44DCA630" w:rsidR="008257CD" w:rsidRPr="00D81420" w:rsidRDefault="008257CD" w:rsidP="008257CD">
      <w:pPr>
        <w:pStyle w:val="NormalWeb"/>
        <w:rPr>
          <w:rFonts w:ascii="Calibri" w:hAnsi="Calibri" w:cs="Calibri"/>
          <w:color w:val="000000" w:themeColor="text1"/>
          <w:sz w:val="32"/>
          <w:szCs w:val="32"/>
          <w:lang w:val="en-US"/>
          <w:rPrChange w:id="63" w:author="Οντίν Λιναρδάτου" w:date="2025-10-29T15:19:00Z">
            <w:rPr>
              <w:rFonts w:ascii="Calibri" w:hAnsi="Calibri" w:cs="Calibri"/>
              <w:color w:val="000000" w:themeColor="text1"/>
              <w:sz w:val="32"/>
              <w:szCs w:val="32"/>
              <w:lang w:val="en-US"/>
            </w:rPr>
          </w:rPrChange>
        </w:rPr>
      </w:pPr>
      <w:r w:rsidRPr="00D81420">
        <w:rPr>
          <w:rFonts w:ascii="Calibri" w:hAnsi="Calibri" w:cs="Calibri"/>
          <w:color w:val="000000" w:themeColor="text1"/>
          <w:sz w:val="32"/>
          <w:szCs w:val="32"/>
          <w:lang w:val="en-US"/>
          <w:rPrChange w:id="64" w:author="Οντίν Λιναρδάτου" w:date="2025-10-29T15:19:00Z">
            <w:rPr>
              <w:rFonts w:ascii="Calibri" w:hAnsi="Calibri" w:cs="Calibri"/>
              <w:color w:val="000000" w:themeColor="text1"/>
              <w:sz w:val="32"/>
              <w:szCs w:val="32"/>
              <w:lang w:val="en-US"/>
            </w:rPr>
          </w:rPrChange>
        </w:rPr>
        <w:t xml:space="preserve"> Next month will be an important test: the creation of the </w:t>
      </w:r>
      <w:r w:rsidRPr="00D81420">
        <w:rPr>
          <w:rStyle w:val="Emphasis"/>
          <w:rFonts w:ascii="Calibri" w:hAnsi="Calibri" w:cs="Calibri"/>
          <w:color w:val="000000" w:themeColor="text1"/>
          <w:sz w:val="32"/>
          <w:szCs w:val="32"/>
          <w:lang w:val="en-US"/>
          <w:rPrChange w:id="65" w:author="Οντίν Λιναρδάτου" w:date="2025-10-29T15:19:00Z">
            <w:rPr>
              <w:rStyle w:val="Emphasis"/>
              <w:rFonts w:ascii="Calibri" w:hAnsi="Calibri" w:cs="Calibri"/>
              <w:color w:val="000000" w:themeColor="text1"/>
              <w:sz w:val="32"/>
              <w:szCs w:val="32"/>
              <w:lang w:val="en-US"/>
            </w:rPr>
          </w:rPrChange>
        </w:rPr>
        <w:t>Palestine Donors Group</w:t>
      </w:r>
      <w:r w:rsidRPr="00D81420">
        <w:rPr>
          <w:rFonts w:ascii="Calibri" w:hAnsi="Calibri" w:cs="Calibri"/>
          <w:color w:val="000000" w:themeColor="text1"/>
          <w:sz w:val="32"/>
          <w:szCs w:val="32"/>
          <w:lang w:val="en-US"/>
          <w:rPrChange w:id="66" w:author="Οντίν Λιναρδάτου" w:date="2025-10-29T15:19:00Z">
            <w:rPr>
              <w:rFonts w:ascii="Calibri" w:hAnsi="Calibri" w:cs="Calibri"/>
              <w:color w:val="000000" w:themeColor="text1"/>
              <w:sz w:val="32"/>
              <w:szCs w:val="32"/>
              <w:lang w:val="en-US"/>
            </w:rPr>
          </w:rPrChange>
        </w:rPr>
        <w:t>, a coordination platform designed to streamline contributions. It will help ensure there’s no duplication, no waste, and that money isn’t lost in transaction costs. A unified, coherent approach is essential. We’ll soon see how many are actually willing to come to the table and contribute.</w:t>
      </w:r>
    </w:p>
    <w:p w14:paraId="099EB98F" w14:textId="51F3069C" w:rsidR="00F723DB" w:rsidRPr="00D81420" w:rsidRDefault="00FA3DDC">
      <w:pPr>
        <w:rPr>
          <w:rFonts w:ascii="Calibri" w:hAnsi="Calibri" w:cs="Calibri"/>
          <w:b/>
          <w:bCs/>
          <w:color w:val="000000" w:themeColor="text1"/>
          <w:sz w:val="32"/>
          <w:szCs w:val="32"/>
          <w:rPrChange w:id="67" w:author="Οντίν Λιναρδάτου" w:date="2025-10-29T15:19:00Z">
            <w:rPr>
              <w:rFonts w:ascii="Calibri" w:hAnsi="Calibri" w:cs="Calibri"/>
              <w:b/>
              <w:bCs/>
              <w:color w:val="000000" w:themeColor="text1"/>
              <w:sz w:val="32"/>
              <w:szCs w:val="32"/>
            </w:rPr>
          </w:rPrChange>
        </w:rPr>
      </w:pPr>
      <w:r w:rsidRPr="00D81420">
        <w:rPr>
          <w:rFonts w:ascii="Calibri" w:hAnsi="Calibri" w:cs="Calibri"/>
          <w:b/>
          <w:bCs/>
          <w:color w:val="000000" w:themeColor="text1"/>
          <w:sz w:val="32"/>
          <w:szCs w:val="32"/>
          <w:rPrChange w:id="68" w:author="Οντίν Λιναρδάτου" w:date="2025-10-29T15:19:00Z">
            <w:rPr>
              <w:rFonts w:ascii="Calibri" w:hAnsi="Calibri" w:cs="Calibri"/>
              <w:b/>
              <w:bCs/>
              <w:color w:val="000000" w:themeColor="text1"/>
              <w:sz w:val="32"/>
              <w:szCs w:val="32"/>
            </w:rPr>
          </w:rPrChange>
        </w:rPr>
        <w:t xml:space="preserve">Odin </w:t>
      </w:r>
      <w:proofErr w:type="spellStart"/>
      <w:r w:rsidRPr="00D81420">
        <w:rPr>
          <w:rFonts w:ascii="Calibri" w:hAnsi="Calibri" w:cs="Calibri"/>
          <w:b/>
          <w:bCs/>
          <w:color w:val="000000" w:themeColor="text1"/>
          <w:sz w:val="32"/>
          <w:szCs w:val="32"/>
          <w:rPrChange w:id="69" w:author="Οντίν Λιναρδάτου" w:date="2025-10-29T15:19:00Z">
            <w:rPr>
              <w:rFonts w:ascii="Calibri" w:hAnsi="Calibri" w:cs="Calibri"/>
              <w:b/>
              <w:bCs/>
              <w:color w:val="000000" w:themeColor="text1"/>
              <w:sz w:val="32"/>
              <w:szCs w:val="32"/>
            </w:rPr>
          </w:rPrChange>
        </w:rPr>
        <w:t>Linardatou</w:t>
      </w:r>
      <w:proofErr w:type="spellEnd"/>
      <w:r w:rsidRPr="00D81420">
        <w:rPr>
          <w:rFonts w:ascii="Calibri" w:hAnsi="Calibri" w:cs="Calibri"/>
          <w:b/>
          <w:bCs/>
          <w:color w:val="000000" w:themeColor="text1"/>
          <w:sz w:val="32"/>
          <w:szCs w:val="32"/>
          <w:rPrChange w:id="70" w:author="Οντίν Λιναρδάτου" w:date="2025-10-29T15:19:00Z">
            <w:rPr>
              <w:rFonts w:ascii="Calibri" w:hAnsi="Calibri" w:cs="Calibri"/>
              <w:b/>
              <w:bCs/>
              <w:color w:val="000000" w:themeColor="text1"/>
              <w:sz w:val="32"/>
              <w:szCs w:val="32"/>
            </w:rPr>
          </w:rPrChange>
        </w:rPr>
        <w:t xml:space="preserve"> </w:t>
      </w:r>
    </w:p>
    <w:p w14:paraId="4977A0CA" w14:textId="05C6002F" w:rsidR="00FA3DDC" w:rsidRPr="00D81420" w:rsidRDefault="00FA3DDC">
      <w:pPr>
        <w:rPr>
          <w:rFonts w:ascii="Calibri" w:hAnsi="Calibri" w:cs="Calibri"/>
          <w:color w:val="000000" w:themeColor="text1"/>
          <w:sz w:val="32"/>
          <w:szCs w:val="32"/>
          <w:rPrChange w:id="71" w:author="Οντίν Λιναρδάτου" w:date="2025-10-29T15:19:00Z">
            <w:rPr>
              <w:rFonts w:ascii="Calibri" w:hAnsi="Calibri" w:cs="Calibri"/>
              <w:color w:val="000000" w:themeColor="text1"/>
              <w:sz w:val="32"/>
              <w:szCs w:val="32"/>
            </w:rPr>
          </w:rPrChange>
        </w:rPr>
      </w:pPr>
      <w:r w:rsidRPr="00D81420">
        <w:rPr>
          <w:rFonts w:ascii="Calibri" w:hAnsi="Calibri" w:cs="Calibri"/>
          <w:color w:val="000000" w:themeColor="text1"/>
          <w:sz w:val="32"/>
          <w:szCs w:val="32"/>
          <w:rPrChange w:id="72" w:author="Οντίν Λιναρδάτου" w:date="2025-10-29T15:19:00Z">
            <w:rPr>
              <w:rFonts w:ascii="Calibri" w:hAnsi="Calibri" w:cs="Calibri"/>
              <w:color w:val="000000" w:themeColor="text1"/>
              <w:sz w:val="32"/>
              <w:szCs w:val="32"/>
            </w:rPr>
          </w:rPrChange>
        </w:rPr>
        <w:t>You are on the ground and witness the situation firsthand. Since October 7th, how would you describe the situation on both sides—among Israelis and Palestinians?</w:t>
      </w:r>
    </w:p>
    <w:p w14:paraId="4CA4F65B" w14:textId="116C9E1B" w:rsidR="00D31650" w:rsidRPr="00D81420" w:rsidRDefault="00FA3DDC" w:rsidP="00FA3DDC">
      <w:pPr>
        <w:rPr>
          <w:rFonts w:ascii="Calibri" w:hAnsi="Calibri" w:cs="Calibri"/>
          <w:color w:val="000000" w:themeColor="text1"/>
          <w:sz w:val="32"/>
          <w:szCs w:val="32"/>
          <w:rPrChange w:id="73" w:author="Οντίν Λιναρδάτου" w:date="2025-10-29T15:19:00Z">
            <w:rPr>
              <w:rFonts w:ascii="Calibri" w:hAnsi="Calibri" w:cs="Calibri"/>
              <w:color w:val="000000" w:themeColor="text1"/>
              <w:sz w:val="32"/>
              <w:szCs w:val="32"/>
            </w:rPr>
          </w:rPrChange>
        </w:rPr>
      </w:pPr>
      <w:r w:rsidRPr="00D81420">
        <w:rPr>
          <w:rFonts w:ascii="Calibri" w:hAnsi="Calibri" w:cs="Calibri"/>
          <w:b/>
          <w:color w:val="000000" w:themeColor="text1"/>
          <w:sz w:val="32"/>
          <w:szCs w:val="32"/>
          <w:rPrChange w:id="74" w:author="Οντίν Λιναρδάτου" w:date="2025-10-29T15:19:00Z">
            <w:rPr>
              <w:rFonts w:ascii="Calibri" w:hAnsi="Calibri" w:cs="Calibri"/>
              <w:b/>
              <w:color w:val="000000" w:themeColor="text1"/>
              <w:sz w:val="32"/>
              <w:szCs w:val="32"/>
            </w:rPr>
          </w:rPrChange>
        </w:rPr>
        <w:t>Amb. Stutzmann</w:t>
      </w:r>
      <w:r w:rsidRPr="00D81420">
        <w:rPr>
          <w:rFonts w:ascii="Calibri" w:hAnsi="Calibri" w:cs="Calibri"/>
          <w:color w:val="000000" w:themeColor="text1"/>
          <w:sz w:val="32"/>
          <w:szCs w:val="32"/>
          <w:rPrChange w:id="75" w:author="Οντίν Λιναρδάτου" w:date="2025-10-29T15:19:00Z">
            <w:rPr>
              <w:rFonts w:ascii="Calibri" w:hAnsi="Calibri" w:cs="Calibri"/>
              <w:color w:val="000000" w:themeColor="text1"/>
              <w:sz w:val="32"/>
              <w:szCs w:val="32"/>
            </w:rPr>
          </w:rPrChange>
        </w:rPr>
        <w:t xml:space="preserve"> </w:t>
      </w:r>
      <w:r w:rsidRPr="00D81420">
        <w:rPr>
          <w:rFonts w:ascii="Calibri" w:eastAsia="Times New Roman" w:hAnsi="Calibri" w:cs="Calibri"/>
          <w:color w:val="000000" w:themeColor="text1"/>
          <w:kern w:val="0"/>
          <w:sz w:val="32"/>
          <w:szCs w:val="32"/>
          <w:lang w:eastAsia="el-GR"/>
          <w:rPrChange w:id="76" w:author="Οντίν Λιναρδάτου" w:date="2025-10-29T15:19:00Z">
            <w:rPr>
              <w:rFonts w:ascii="Calibri" w:eastAsia="Times New Roman" w:hAnsi="Calibri" w:cs="Calibri"/>
              <w:color w:val="000000" w:themeColor="text1"/>
              <w:kern w:val="0"/>
              <w:sz w:val="32"/>
              <w:szCs w:val="32"/>
              <w:lang w:eastAsia="el-GR"/>
            </w:rPr>
          </w:rPrChange>
        </w:rPr>
        <w:br/>
      </w:r>
      <w:r w:rsidR="00D31650" w:rsidRPr="00D81420">
        <w:rPr>
          <w:rFonts w:ascii="Calibri" w:eastAsia="Times New Roman" w:hAnsi="Calibri" w:cs="Calibri"/>
          <w:color w:val="000000" w:themeColor="text1"/>
          <w:kern w:val="0"/>
          <w:sz w:val="32"/>
          <w:szCs w:val="32"/>
          <w:lang w:eastAsia="el-GR"/>
          <w:rPrChange w:id="77" w:author="Οντίν Λιναρδάτου" w:date="2025-10-29T15:19:00Z">
            <w:rPr>
              <w:rFonts w:ascii="Calibri" w:eastAsia="Times New Roman" w:hAnsi="Calibri" w:cs="Calibri"/>
              <w:color w:val="000000" w:themeColor="text1"/>
              <w:kern w:val="0"/>
              <w:sz w:val="32"/>
              <w:szCs w:val="32"/>
              <w:lang w:eastAsia="el-GR"/>
            </w:rPr>
          </w:rPrChange>
        </w:rPr>
        <w:t xml:space="preserve"> As the EU Representative to the Palestinian territories, I mainly work in the West Bank. My colleague in Tel Aviv holds a similar position, but for the State of Israel. That said, I do spend time in Israel as well. The two are so deeply connected that understanding both perspectives is crucial.</w:t>
      </w:r>
    </w:p>
    <w:p w14:paraId="03853D33" w14:textId="5E90EEF3" w:rsidR="00AA3482" w:rsidRPr="00D81420" w:rsidRDefault="00D31650" w:rsidP="00D31650">
      <w:pPr>
        <w:widowControl/>
        <w:spacing w:before="100" w:beforeAutospacing="1" w:after="100" w:afterAutospacing="1"/>
        <w:jc w:val="left"/>
        <w:rPr>
          <w:rFonts w:ascii="Calibri" w:eastAsia="Times New Roman" w:hAnsi="Calibri" w:cs="Calibri"/>
          <w:color w:val="000000" w:themeColor="text1"/>
          <w:kern w:val="0"/>
          <w:sz w:val="32"/>
          <w:szCs w:val="32"/>
          <w:lang w:eastAsia="el-GR"/>
          <w:rPrChange w:id="78" w:author="Οντίν Λιναρδάτου" w:date="2025-10-29T15:19:00Z">
            <w:rPr>
              <w:rFonts w:ascii="Calibri" w:eastAsia="Times New Roman" w:hAnsi="Calibri" w:cs="Calibri"/>
              <w:color w:val="000000" w:themeColor="text1"/>
              <w:kern w:val="0"/>
              <w:sz w:val="32"/>
              <w:szCs w:val="32"/>
              <w:lang w:eastAsia="el-GR"/>
            </w:rPr>
          </w:rPrChange>
        </w:rPr>
      </w:pPr>
      <w:r w:rsidRPr="00D81420">
        <w:rPr>
          <w:rFonts w:ascii="Calibri" w:eastAsia="Times New Roman" w:hAnsi="Calibri" w:cs="Calibri"/>
          <w:color w:val="000000" w:themeColor="text1"/>
          <w:kern w:val="0"/>
          <w:sz w:val="32"/>
          <w:szCs w:val="32"/>
          <w:lang w:eastAsia="el-GR"/>
          <w:rPrChange w:id="79" w:author="Οντίν Λιναρδάτου" w:date="2025-10-29T15:19:00Z">
            <w:rPr>
              <w:rFonts w:ascii="Calibri" w:eastAsia="Times New Roman" w:hAnsi="Calibri" w:cs="Calibri"/>
              <w:color w:val="000000" w:themeColor="text1"/>
              <w:kern w:val="0"/>
              <w:sz w:val="32"/>
              <w:szCs w:val="32"/>
              <w:lang w:eastAsia="el-GR"/>
            </w:rPr>
          </w:rPrChange>
        </w:rPr>
        <w:t xml:space="preserve">If I focus on Palestine—after October 7th, we went through several phases. At first, Many Palestinians felt the EU siding </w:t>
      </w:r>
      <w:r w:rsidRPr="00D81420">
        <w:rPr>
          <w:rFonts w:ascii="Calibri" w:eastAsia="Times New Roman" w:hAnsi="Calibri" w:cs="Calibri"/>
          <w:color w:val="000000" w:themeColor="text1"/>
          <w:kern w:val="0"/>
          <w:sz w:val="32"/>
          <w:szCs w:val="32"/>
          <w:lang w:eastAsia="el-GR"/>
          <w:rPrChange w:id="80" w:author="Οντίν Λιναρδάτου" w:date="2025-10-29T15:19:00Z">
            <w:rPr>
              <w:rFonts w:ascii="Calibri" w:eastAsia="Times New Roman" w:hAnsi="Calibri" w:cs="Calibri"/>
              <w:color w:val="000000" w:themeColor="text1"/>
              <w:kern w:val="0"/>
              <w:sz w:val="32"/>
              <w:szCs w:val="32"/>
              <w:lang w:eastAsia="el-GR"/>
            </w:rPr>
          </w:rPrChange>
        </w:rPr>
        <w:lastRenderedPageBreak/>
        <w:t>exclusively with Israel. That made our work extremely difficult. Over time, that perception has started to shift. It's still challenging to have some of these conversations, but at least now we can have them. I travel frequently throughout the West Bank—engaging with youth, students, farmers, businesspeople, and professionals. When people see you on the ground, doing the work, they begin to put a human face to the EU. That builds trust. Our financial support and the strong statements made by EU leaders have helped rebuild that trust. Palestinians also understand the constraints we are under. I believe that understanding has grown, and the image of the EU is improving.</w:t>
      </w:r>
      <w:r w:rsidR="00FA3DDC" w:rsidRPr="00D81420">
        <w:rPr>
          <w:rFonts w:ascii="Calibri" w:eastAsia="Times New Roman" w:hAnsi="Calibri" w:cs="Calibri"/>
          <w:color w:val="000000" w:themeColor="text1"/>
          <w:kern w:val="0"/>
          <w:sz w:val="32"/>
          <w:szCs w:val="32"/>
          <w:lang w:eastAsia="el-GR"/>
          <w:rPrChange w:id="81" w:author="Οντίν Λιναρδάτου" w:date="2025-10-29T15:19:00Z">
            <w:rPr>
              <w:rFonts w:ascii="Calibri" w:eastAsia="Times New Roman" w:hAnsi="Calibri" w:cs="Calibri"/>
              <w:color w:val="000000" w:themeColor="text1"/>
              <w:kern w:val="0"/>
              <w:sz w:val="32"/>
              <w:szCs w:val="32"/>
              <w:lang w:eastAsia="el-GR"/>
            </w:rPr>
          </w:rPrChange>
        </w:rPr>
        <w:t xml:space="preserve"> </w:t>
      </w:r>
      <w:r w:rsidRPr="00D81420">
        <w:rPr>
          <w:rFonts w:ascii="Calibri" w:eastAsia="Times New Roman" w:hAnsi="Calibri" w:cs="Calibri"/>
          <w:color w:val="000000" w:themeColor="text1"/>
          <w:kern w:val="0"/>
          <w:sz w:val="32"/>
          <w:szCs w:val="32"/>
          <w:lang w:eastAsia="el-GR"/>
          <w:rPrChange w:id="82" w:author="Οντίν Λιναρδάτου" w:date="2025-10-29T15:19:00Z">
            <w:rPr>
              <w:rFonts w:ascii="Calibri" w:eastAsia="Times New Roman" w:hAnsi="Calibri" w:cs="Calibri"/>
              <w:color w:val="000000" w:themeColor="text1"/>
              <w:kern w:val="0"/>
              <w:sz w:val="32"/>
              <w:szCs w:val="32"/>
              <w:lang w:eastAsia="el-GR"/>
            </w:rPr>
          </w:rPrChange>
        </w:rPr>
        <w:t>In Israel, perceptions vary. They want us to be consistent in what we advocate. It really depends on who you're speaking with.</w:t>
      </w:r>
      <w:r w:rsidR="00AA3482" w:rsidRPr="00D81420">
        <w:rPr>
          <w:rFonts w:ascii="Calibri" w:eastAsia="Times New Roman" w:hAnsi="Calibri" w:cs="Calibri"/>
          <w:color w:val="000000" w:themeColor="text1"/>
          <w:kern w:val="0"/>
          <w:sz w:val="32"/>
          <w:szCs w:val="32"/>
          <w:lang w:eastAsia="el-GR"/>
          <w:rPrChange w:id="83" w:author="Οντίν Λιναρδάτου" w:date="2025-10-29T15:19:00Z">
            <w:rPr>
              <w:rFonts w:ascii="Calibri" w:eastAsia="Times New Roman" w:hAnsi="Calibri" w:cs="Calibri"/>
              <w:color w:val="000000" w:themeColor="text1"/>
              <w:kern w:val="0"/>
              <w:sz w:val="32"/>
              <w:szCs w:val="32"/>
              <w:lang w:eastAsia="el-GR"/>
            </w:rPr>
          </w:rPrChange>
        </w:rPr>
        <w:t xml:space="preserve"> </w:t>
      </w:r>
      <w:r w:rsidRPr="00D81420">
        <w:rPr>
          <w:rFonts w:ascii="Calibri" w:eastAsia="Times New Roman" w:hAnsi="Calibri" w:cs="Calibri"/>
          <w:color w:val="000000" w:themeColor="text1"/>
          <w:kern w:val="0"/>
          <w:sz w:val="32"/>
          <w:szCs w:val="32"/>
          <w:lang w:eastAsia="el-GR"/>
          <w:rPrChange w:id="84" w:author="Οντίν Λιναρδάτου" w:date="2025-10-29T15:19:00Z">
            <w:rPr>
              <w:rFonts w:ascii="Calibri" w:eastAsia="Times New Roman" w:hAnsi="Calibri" w:cs="Calibri"/>
              <w:color w:val="000000" w:themeColor="text1"/>
              <w:kern w:val="0"/>
              <w:sz w:val="32"/>
              <w:szCs w:val="32"/>
              <w:lang w:eastAsia="el-GR"/>
            </w:rPr>
          </w:rPrChange>
        </w:rPr>
        <w:t>Regardless, that dialogue must continue—and more than ever now—especially if we are moving into the second phase of a peace plan that could one d</w:t>
      </w:r>
      <w:r w:rsidR="00FA3DDC" w:rsidRPr="00D81420">
        <w:rPr>
          <w:rFonts w:ascii="Calibri" w:eastAsia="Times New Roman" w:hAnsi="Calibri" w:cs="Calibri"/>
          <w:color w:val="000000" w:themeColor="text1"/>
          <w:kern w:val="0"/>
          <w:sz w:val="32"/>
          <w:szCs w:val="32"/>
          <w:lang w:eastAsia="el-GR"/>
          <w:rPrChange w:id="85" w:author="Οντίν Λιναρδάτου" w:date="2025-10-29T15:19:00Z">
            <w:rPr>
              <w:rFonts w:ascii="Calibri" w:eastAsia="Times New Roman" w:hAnsi="Calibri" w:cs="Calibri"/>
              <w:color w:val="000000" w:themeColor="text1"/>
              <w:kern w:val="0"/>
              <w:sz w:val="32"/>
              <w:szCs w:val="32"/>
              <w:lang w:eastAsia="el-GR"/>
            </w:rPr>
          </w:rPrChange>
        </w:rPr>
        <w:t>ay lead to a two-state solution.</w:t>
      </w:r>
      <w:r w:rsidR="00FA3DDC" w:rsidRPr="00D81420">
        <w:rPr>
          <w:rFonts w:ascii="Calibri" w:eastAsia="Times New Roman" w:hAnsi="Calibri" w:cs="Calibri"/>
          <w:color w:val="000000" w:themeColor="text1"/>
          <w:kern w:val="0"/>
          <w:sz w:val="32"/>
          <w:szCs w:val="32"/>
          <w:lang w:eastAsia="el-GR"/>
          <w:rPrChange w:id="86" w:author="Οντίν Λιναρδάτου" w:date="2025-10-29T15:19:00Z">
            <w:rPr>
              <w:rFonts w:ascii="Calibri" w:eastAsia="Times New Roman" w:hAnsi="Calibri" w:cs="Calibri"/>
              <w:color w:val="000000" w:themeColor="text1"/>
              <w:kern w:val="0"/>
              <w:sz w:val="32"/>
              <w:szCs w:val="32"/>
              <w:lang w:eastAsia="el-GR"/>
            </w:rPr>
          </w:rPrChange>
        </w:rPr>
        <w:br/>
      </w:r>
      <w:r w:rsidR="00FA3DDC" w:rsidRPr="00D81420">
        <w:rPr>
          <w:rFonts w:ascii="Calibri" w:eastAsia="Times New Roman" w:hAnsi="Calibri" w:cs="Calibri"/>
          <w:b/>
          <w:color w:val="000000" w:themeColor="text1"/>
          <w:kern w:val="0"/>
          <w:sz w:val="32"/>
          <w:szCs w:val="32"/>
          <w:lang w:eastAsia="el-GR"/>
          <w:rPrChange w:id="87" w:author="Οντίν Λιναρδάτου" w:date="2025-10-29T15:19:00Z">
            <w:rPr>
              <w:rFonts w:ascii="Calibri" w:eastAsia="Times New Roman" w:hAnsi="Calibri" w:cs="Calibri"/>
              <w:b/>
              <w:color w:val="000000" w:themeColor="text1"/>
              <w:kern w:val="0"/>
              <w:sz w:val="32"/>
              <w:szCs w:val="32"/>
              <w:lang w:eastAsia="el-GR"/>
            </w:rPr>
          </w:rPrChange>
        </w:rPr>
        <w:t xml:space="preserve">Odin </w:t>
      </w:r>
      <w:proofErr w:type="spellStart"/>
      <w:r w:rsidR="00FA3DDC" w:rsidRPr="00D81420">
        <w:rPr>
          <w:rFonts w:ascii="Calibri" w:eastAsia="Times New Roman" w:hAnsi="Calibri" w:cs="Calibri"/>
          <w:b/>
          <w:color w:val="000000" w:themeColor="text1"/>
          <w:kern w:val="0"/>
          <w:sz w:val="32"/>
          <w:szCs w:val="32"/>
          <w:lang w:eastAsia="el-GR"/>
          <w:rPrChange w:id="88" w:author="Οντίν Λιναρδάτου" w:date="2025-10-29T15:19:00Z">
            <w:rPr>
              <w:rFonts w:ascii="Calibri" w:eastAsia="Times New Roman" w:hAnsi="Calibri" w:cs="Calibri"/>
              <w:b/>
              <w:color w:val="000000" w:themeColor="text1"/>
              <w:kern w:val="0"/>
              <w:sz w:val="32"/>
              <w:szCs w:val="32"/>
              <w:lang w:eastAsia="el-GR"/>
            </w:rPr>
          </w:rPrChange>
        </w:rPr>
        <w:t>Linardatou</w:t>
      </w:r>
      <w:proofErr w:type="spellEnd"/>
    </w:p>
    <w:p w14:paraId="32AC7D52" w14:textId="4D990C9A" w:rsidR="00FA3DDC" w:rsidRPr="00D81420" w:rsidRDefault="00D31650" w:rsidP="00D31650">
      <w:pPr>
        <w:widowControl/>
        <w:spacing w:before="100" w:beforeAutospacing="1" w:after="100" w:afterAutospacing="1"/>
        <w:jc w:val="left"/>
        <w:rPr>
          <w:rFonts w:ascii="Calibri" w:eastAsia="Times New Roman" w:hAnsi="Calibri" w:cs="Calibri"/>
          <w:color w:val="000000" w:themeColor="text1"/>
          <w:kern w:val="0"/>
          <w:sz w:val="32"/>
          <w:szCs w:val="32"/>
          <w:lang w:eastAsia="el-GR"/>
          <w:rPrChange w:id="89" w:author="Οντίν Λιναρδάτου" w:date="2025-10-29T15:19:00Z">
            <w:rPr>
              <w:rFonts w:ascii="Calibri" w:eastAsia="Times New Roman" w:hAnsi="Calibri" w:cs="Calibri"/>
              <w:color w:val="000000" w:themeColor="text1"/>
              <w:kern w:val="0"/>
              <w:sz w:val="32"/>
              <w:szCs w:val="32"/>
              <w:lang w:eastAsia="el-GR"/>
            </w:rPr>
          </w:rPrChange>
        </w:rPr>
      </w:pPr>
      <w:r w:rsidRPr="00D81420">
        <w:rPr>
          <w:rFonts w:ascii="Calibri" w:eastAsia="Times New Roman" w:hAnsi="Calibri" w:cs="Calibri"/>
          <w:color w:val="000000" w:themeColor="text1"/>
          <w:kern w:val="0"/>
          <w:sz w:val="32"/>
          <w:szCs w:val="32"/>
          <w:lang w:eastAsia="el-GR"/>
          <w:rPrChange w:id="90" w:author="Οντίν Λιναρδάτου" w:date="2025-10-29T15:19:00Z">
            <w:rPr>
              <w:rFonts w:ascii="Calibri" w:eastAsia="Times New Roman" w:hAnsi="Calibri" w:cs="Calibri"/>
              <w:color w:val="000000" w:themeColor="text1"/>
              <w:kern w:val="0"/>
              <w:sz w:val="32"/>
              <w:szCs w:val="32"/>
              <w:lang w:eastAsia="el-GR"/>
            </w:rPr>
          </w:rPrChange>
        </w:rPr>
        <w:t>Thank you so much.</w:t>
      </w:r>
    </w:p>
    <w:p w14:paraId="2B3E1202" w14:textId="119ACE77" w:rsidR="00D31650" w:rsidRPr="00D81420" w:rsidRDefault="00FA3DDC" w:rsidP="00D31650">
      <w:pPr>
        <w:widowControl/>
        <w:spacing w:before="100" w:beforeAutospacing="1" w:after="100" w:afterAutospacing="1"/>
        <w:jc w:val="left"/>
        <w:rPr>
          <w:rFonts w:ascii="Calibri" w:eastAsia="Times New Roman" w:hAnsi="Calibri" w:cs="Calibri"/>
          <w:kern w:val="0"/>
          <w:sz w:val="32"/>
          <w:szCs w:val="32"/>
          <w:lang w:eastAsia="el-GR"/>
          <w:rPrChange w:id="91" w:author="Οντίν Λιναρδάτου" w:date="2025-10-29T15:19:00Z">
            <w:rPr>
              <w:rFonts w:ascii="Calibri" w:eastAsia="Times New Roman" w:hAnsi="Calibri" w:cs="Calibri"/>
              <w:kern w:val="0"/>
              <w:sz w:val="32"/>
              <w:szCs w:val="32"/>
              <w:lang w:eastAsia="el-GR"/>
            </w:rPr>
          </w:rPrChange>
        </w:rPr>
      </w:pPr>
      <w:r w:rsidRPr="00D81420">
        <w:rPr>
          <w:rFonts w:ascii="Calibri" w:eastAsia="Times New Roman" w:hAnsi="Calibri" w:cs="Calibri"/>
          <w:b/>
          <w:color w:val="000000" w:themeColor="text1"/>
          <w:kern w:val="0"/>
          <w:sz w:val="32"/>
          <w:szCs w:val="32"/>
          <w:lang w:eastAsia="el-GR"/>
          <w:rPrChange w:id="92" w:author="Οντίν Λιναρδάτου" w:date="2025-10-29T15:19:00Z">
            <w:rPr>
              <w:rFonts w:ascii="Calibri" w:eastAsia="Times New Roman" w:hAnsi="Calibri" w:cs="Calibri"/>
              <w:b/>
              <w:color w:val="000000" w:themeColor="text1"/>
              <w:kern w:val="0"/>
              <w:sz w:val="32"/>
              <w:szCs w:val="32"/>
              <w:lang w:eastAsia="el-GR"/>
            </w:rPr>
          </w:rPrChange>
        </w:rPr>
        <w:t xml:space="preserve">Amb. </w:t>
      </w:r>
      <w:proofErr w:type="spellStart"/>
      <w:r w:rsidRPr="00D81420">
        <w:rPr>
          <w:rFonts w:ascii="Calibri" w:eastAsia="Times New Roman" w:hAnsi="Calibri" w:cs="Calibri"/>
          <w:b/>
          <w:color w:val="000000" w:themeColor="text1"/>
          <w:kern w:val="0"/>
          <w:sz w:val="32"/>
          <w:szCs w:val="32"/>
          <w:lang w:eastAsia="el-GR"/>
          <w:rPrChange w:id="93" w:author="Οντίν Λιναρδάτου" w:date="2025-10-29T15:19:00Z">
            <w:rPr>
              <w:rFonts w:ascii="Calibri" w:eastAsia="Times New Roman" w:hAnsi="Calibri" w:cs="Calibri"/>
              <w:b/>
              <w:color w:val="000000" w:themeColor="text1"/>
              <w:kern w:val="0"/>
              <w:sz w:val="32"/>
              <w:szCs w:val="32"/>
              <w:lang w:eastAsia="el-GR"/>
            </w:rPr>
          </w:rPrChange>
        </w:rPr>
        <w:t>Stutzmann</w:t>
      </w:r>
      <w:proofErr w:type="spellEnd"/>
      <w:r w:rsidRPr="00D81420">
        <w:rPr>
          <w:rFonts w:ascii="Calibri" w:eastAsia="Times New Roman" w:hAnsi="Calibri" w:cs="Calibri"/>
          <w:color w:val="000000" w:themeColor="text1"/>
          <w:kern w:val="0"/>
          <w:sz w:val="32"/>
          <w:szCs w:val="32"/>
          <w:lang w:eastAsia="el-GR"/>
          <w:rPrChange w:id="94" w:author="Οντίν Λιναρδάτου" w:date="2025-10-29T15:19:00Z">
            <w:rPr>
              <w:rFonts w:ascii="Calibri" w:eastAsia="Times New Roman" w:hAnsi="Calibri" w:cs="Calibri"/>
              <w:color w:val="000000" w:themeColor="text1"/>
              <w:kern w:val="0"/>
              <w:sz w:val="32"/>
              <w:szCs w:val="32"/>
              <w:lang w:eastAsia="el-GR"/>
            </w:rPr>
          </w:rPrChange>
        </w:rPr>
        <w:t xml:space="preserve"> </w:t>
      </w:r>
      <w:r w:rsidRPr="00D81420">
        <w:rPr>
          <w:rFonts w:ascii="Calibri" w:eastAsia="Times New Roman" w:hAnsi="Calibri" w:cs="Calibri"/>
          <w:color w:val="000000" w:themeColor="text1"/>
          <w:kern w:val="0"/>
          <w:sz w:val="32"/>
          <w:szCs w:val="32"/>
          <w:lang w:eastAsia="el-GR"/>
          <w:rPrChange w:id="95" w:author="Οντίν Λιναρδάτου" w:date="2025-10-29T15:19:00Z">
            <w:rPr>
              <w:rFonts w:ascii="Calibri" w:eastAsia="Times New Roman" w:hAnsi="Calibri" w:cs="Calibri"/>
              <w:color w:val="000000" w:themeColor="text1"/>
              <w:kern w:val="0"/>
              <w:sz w:val="32"/>
              <w:szCs w:val="32"/>
              <w:lang w:eastAsia="el-GR"/>
            </w:rPr>
          </w:rPrChange>
        </w:rPr>
        <w:br/>
      </w:r>
      <w:r w:rsidR="00D31650" w:rsidRPr="00D81420">
        <w:rPr>
          <w:rFonts w:ascii="Calibri" w:eastAsia="Times New Roman" w:hAnsi="Calibri" w:cs="Calibri"/>
          <w:color w:val="000000" w:themeColor="text1"/>
          <w:kern w:val="0"/>
          <w:sz w:val="32"/>
          <w:szCs w:val="32"/>
          <w:lang w:eastAsia="el-GR"/>
          <w:rPrChange w:id="96" w:author="Οντίν Λιναρδάτου" w:date="2025-10-29T15:19:00Z">
            <w:rPr>
              <w:rFonts w:ascii="Calibri" w:eastAsia="Times New Roman" w:hAnsi="Calibri" w:cs="Calibri"/>
              <w:color w:val="000000" w:themeColor="text1"/>
              <w:kern w:val="0"/>
              <w:sz w:val="32"/>
              <w:szCs w:val="32"/>
              <w:lang w:eastAsia="el-GR"/>
            </w:rPr>
          </w:rPrChange>
        </w:rPr>
        <w:t>My pleasure</w:t>
      </w:r>
      <w:r w:rsidR="00D31650" w:rsidRPr="00D81420">
        <w:rPr>
          <w:rFonts w:ascii="Calibri" w:eastAsia="Times New Roman" w:hAnsi="Calibri" w:cs="Calibri"/>
          <w:kern w:val="0"/>
          <w:sz w:val="32"/>
          <w:szCs w:val="32"/>
          <w:lang w:eastAsia="el-GR"/>
          <w:rPrChange w:id="97" w:author="Οντίν Λιναρδάτου" w:date="2025-10-29T15:19:00Z">
            <w:rPr>
              <w:rFonts w:ascii="Calibri" w:eastAsia="Times New Roman" w:hAnsi="Calibri" w:cs="Calibri"/>
              <w:kern w:val="0"/>
              <w:sz w:val="32"/>
              <w:szCs w:val="32"/>
              <w:lang w:eastAsia="el-GR"/>
            </w:rPr>
          </w:rPrChange>
        </w:rPr>
        <w:t>.</w:t>
      </w:r>
    </w:p>
    <w:p w14:paraId="676697A2" w14:textId="77777777" w:rsidR="00F723DB" w:rsidRPr="00D81420" w:rsidRDefault="00F723DB">
      <w:pPr>
        <w:rPr>
          <w:rFonts w:ascii="Calibri" w:hAnsi="Calibri" w:cs="Calibri"/>
          <w:sz w:val="32"/>
          <w:szCs w:val="32"/>
          <w:rPrChange w:id="98" w:author="Οντίν Λιναρδάτου" w:date="2025-10-29T15:19:00Z">
            <w:rPr>
              <w:rFonts w:ascii="Calibri" w:hAnsi="Calibri" w:cs="Calibri"/>
              <w:sz w:val="32"/>
              <w:szCs w:val="32"/>
            </w:rPr>
          </w:rPrChange>
        </w:rPr>
      </w:pPr>
    </w:p>
    <w:p w14:paraId="1A75E9F2" w14:textId="77777777" w:rsidR="00F723DB" w:rsidRPr="00D81420" w:rsidRDefault="00F723DB">
      <w:pPr>
        <w:rPr>
          <w:rFonts w:ascii="Calibri" w:hAnsi="Calibri" w:cs="Calibri"/>
          <w:sz w:val="32"/>
          <w:szCs w:val="32"/>
          <w:rPrChange w:id="99" w:author="Οντίν Λιναρδάτου" w:date="2025-10-29T15:19:00Z">
            <w:rPr>
              <w:rFonts w:ascii="Calibri" w:hAnsi="Calibri" w:cs="Calibri"/>
              <w:sz w:val="32"/>
              <w:szCs w:val="32"/>
            </w:rPr>
          </w:rPrChange>
        </w:rPr>
      </w:pPr>
    </w:p>
    <w:sectPr w:rsidR="00F723DB" w:rsidRPr="00D814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Lucida Sans Unicode"/>
    <w:panose1 w:val="02010600030101010101"/>
    <w:charset w:val="00"/>
    <w:family w:val="auto"/>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SimSun"/>
    <w:panose1 w:val="00000000000000000000"/>
    <w:charset w:val="86"/>
    <w:family w:val="roman"/>
    <w:notTrueType/>
    <w:pitch w:val="default"/>
  </w:font>
</w:font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Οντίν Λιναρδάτου">
    <w15:presenceInfo w15:providerId="None" w15:userId="Οντίν Λιναρδάτο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C009CC"/>
    <w:rsid w:val="B5F9447D"/>
    <w:rsid w:val="BDFFD7AD"/>
    <w:rsid w:val="D67F6D4B"/>
    <w:rsid w:val="DC3E3C7F"/>
    <w:rsid w:val="DFFF32D3"/>
    <w:rsid w:val="E72BC856"/>
    <w:rsid w:val="F2FE3145"/>
    <w:rsid w:val="F6AFB503"/>
    <w:rsid w:val="FBE543C7"/>
    <w:rsid w:val="FD7AA0F6"/>
    <w:rsid w:val="00090D66"/>
    <w:rsid w:val="000B1A1B"/>
    <w:rsid w:val="00133B45"/>
    <w:rsid w:val="00174EBD"/>
    <w:rsid w:val="00190AA1"/>
    <w:rsid w:val="001F453E"/>
    <w:rsid w:val="002F6455"/>
    <w:rsid w:val="00313ADD"/>
    <w:rsid w:val="0035761C"/>
    <w:rsid w:val="00465D89"/>
    <w:rsid w:val="004E4B6A"/>
    <w:rsid w:val="005B4D8A"/>
    <w:rsid w:val="00643526"/>
    <w:rsid w:val="00653E50"/>
    <w:rsid w:val="006A7D9E"/>
    <w:rsid w:val="007B1A15"/>
    <w:rsid w:val="008257CD"/>
    <w:rsid w:val="00900AA6"/>
    <w:rsid w:val="00906A20"/>
    <w:rsid w:val="00A256ED"/>
    <w:rsid w:val="00A71553"/>
    <w:rsid w:val="00A868B5"/>
    <w:rsid w:val="00AA3482"/>
    <w:rsid w:val="00C009CC"/>
    <w:rsid w:val="00D27892"/>
    <w:rsid w:val="00D31650"/>
    <w:rsid w:val="00D81420"/>
    <w:rsid w:val="00F01323"/>
    <w:rsid w:val="00F357BF"/>
    <w:rsid w:val="00F723DB"/>
    <w:rsid w:val="00F9283C"/>
    <w:rsid w:val="00FA3DDC"/>
    <w:rsid w:val="19A9A756"/>
    <w:rsid w:val="355FA98B"/>
    <w:rsid w:val="35F9962C"/>
    <w:rsid w:val="3F5D4745"/>
    <w:rsid w:val="4EBC864C"/>
    <w:rsid w:val="66FFDE63"/>
    <w:rsid w:val="6BD49266"/>
    <w:rsid w:val="73DB05BB"/>
    <w:rsid w:val="77FBD3E7"/>
    <w:rsid w:val="78AF53F6"/>
    <w:rsid w:val="7B5F99CF"/>
    <w:rsid w:val="7FCE2C63"/>
    <w:rsid w:val="7FDBF678"/>
    <w:rsid w:val="7FDDFFC2"/>
    <w:rsid w:val="7FEBC2C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8BE03"/>
  <w15:docId w15:val="{181E2D8D-9E4D-4D68-888E-81F046270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563C1"/>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NormalWeb">
    <w:name w:val="Normal (Web)"/>
    <w:basedOn w:val="Normal"/>
    <w:uiPriority w:val="99"/>
    <w:semiHidden/>
    <w:unhideWhenUsed/>
    <w:rsid w:val="00653E50"/>
    <w:pPr>
      <w:widowControl/>
      <w:spacing w:before="100" w:beforeAutospacing="1" w:after="100" w:afterAutospacing="1"/>
      <w:jc w:val="left"/>
    </w:pPr>
    <w:rPr>
      <w:rFonts w:ascii="Times New Roman" w:eastAsia="Times New Roman" w:hAnsi="Times New Roman" w:cs="Times New Roman"/>
      <w:kern w:val="0"/>
      <w:sz w:val="24"/>
      <w:lang w:val="el-GR" w:eastAsia="el-GR"/>
    </w:rPr>
  </w:style>
  <w:style w:type="character" w:styleId="Strong">
    <w:name w:val="Strong"/>
    <w:basedOn w:val="DefaultParagraphFont"/>
    <w:uiPriority w:val="22"/>
    <w:qFormat/>
    <w:rsid w:val="00653E50"/>
    <w:rPr>
      <w:b/>
      <w:bCs/>
    </w:rPr>
  </w:style>
  <w:style w:type="character" w:styleId="Emphasis">
    <w:name w:val="Emphasis"/>
    <w:basedOn w:val="DefaultParagraphFont"/>
    <w:uiPriority w:val="20"/>
    <w:qFormat/>
    <w:rsid w:val="008257CD"/>
    <w:rPr>
      <w:i/>
      <w:iCs/>
    </w:rPr>
  </w:style>
  <w:style w:type="paragraph" w:styleId="Revision">
    <w:name w:val="Revision"/>
    <w:hidden/>
    <w:uiPriority w:val="99"/>
    <w:semiHidden/>
    <w:rsid w:val="00D27892"/>
    <w:rPr>
      <w:rFonts w:asciiTheme="minorHAnsi" w:eastAsiaTheme="minorEastAsia" w:hAnsiTheme="minorHAnsi" w:cstheme="minorBidi"/>
      <w:kern w:val="2"/>
      <w:sz w:val="21"/>
      <w:szCs w:val="24"/>
      <w:lang w:val="en-US" w:eastAsia="zh-CN"/>
    </w:rPr>
  </w:style>
  <w:style w:type="paragraph" w:styleId="BalloonText">
    <w:name w:val="Balloon Text"/>
    <w:basedOn w:val="Normal"/>
    <w:link w:val="BalloonTextChar"/>
    <w:uiPriority w:val="99"/>
    <w:semiHidden/>
    <w:unhideWhenUsed/>
    <w:rsid w:val="00D814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1420"/>
    <w:rPr>
      <w:rFonts w:ascii="Segoe UI" w:eastAsiaTheme="minorEastAsia" w:hAnsi="Segoe UI" w:cs="Segoe UI"/>
      <w:kern w:val="2"/>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36928">
      <w:bodyDiv w:val="1"/>
      <w:marLeft w:val="0"/>
      <w:marRight w:val="0"/>
      <w:marTop w:val="0"/>
      <w:marBottom w:val="0"/>
      <w:divBdr>
        <w:top w:val="none" w:sz="0" w:space="0" w:color="auto"/>
        <w:left w:val="none" w:sz="0" w:space="0" w:color="auto"/>
        <w:bottom w:val="none" w:sz="0" w:space="0" w:color="auto"/>
        <w:right w:val="none" w:sz="0" w:space="0" w:color="auto"/>
      </w:divBdr>
    </w:div>
    <w:div w:id="589000029">
      <w:bodyDiv w:val="1"/>
      <w:marLeft w:val="0"/>
      <w:marRight w:val="0"/>
      <w:marTop w:val="0"/>
      <w:marBottom w:val="0"/>
      <w:divBdr>
        <w:top w:val="none" w:sz="0" w:space="0" w:color="auto"/>
        <w:left w:val="none" w:sz="0" w:space="0" w:color="auto"/>
        <w:bottom w:val="none" w:sz="0" w:space="0" w:color="auto"/>
        <w:right w:val="none" w:sz="0" w:space="0" w:color="auto"/>
      </w:divBdr>
    </w:div>
    <w:div w:id="648287453">
      <w:bodyDiv w:val="1"/>
      <w:marLeft w:val="0"/>
      <w:marRight w:val="0"/>
      <w:marTop w:val="0"/>
      <w:marBottom w:val="0"/>
      <w:divBdr>
        <w:top w:val="none" w:sz="0" w:space="0" w:color="auto"/>
        <w:left w:val="none" w:sz="0" w:space="0" w:color="auto"/>
        <w:bottom w:val="none" w:sz="0" w:space="0" w:color="auto"/>
        <w:right w:val="none" w:sz="0" w:space="0" w:color="auto"/>
      </w:divBdr>
    </w:div>
    <w:div w:id="1049839252">
      <w:bodyDiv w:val="1"/>
      <w:marLeft w:val="0"/>
      <w:marRight w:val="0"/>
      <w:marTop w:val="0"/>
      <w:marBottom w:val="0"/>
      <w:divBdr>
        <w:top w:val="none" w:sz="0" w:space="0" w:color="auto"/>
        <w:left w:val="none" w:sz="0" w:space="0" w:color="auto"/>
        <w:bottom w:val="none" w:sz="0" w:space="0" w:color="auto"/>
        <w:right w:val="none" w:sz="0" w:space="0" w:color="auto"/>
      </w:divBdr>
    </w:div>
    <w:div w:id="1300576039">
      <w:bodyDiv w:val="1"/>
      <w:marLeft w:val="0"/>
      <w:marRight w:val="0"/>
      <w:marTop w:val="0"/>
      <w:marBottom w:val="0"/>
      <w:divBdr>
        <w:top w:val="none" w:sz="0" w:space="0" w:color="auto"/>
        <w:left w:val="none" w:sz="0" w:space="0" w:color="auto"/>
        <w:bottom w:val="none" w:sz="0" w:space="0" w:color="auto"/>
        <w:right w:val="none" w:sz="0" w:space="0" w:color="auto"/>
      </w:divBdr>
    </w:div>
    <w:div w:id="1300722725">
      <w:bodyDiv w:val="1"/>
      <w:marLeft w:val="0"/>
      <w:marRight w:val="0"/>
      <w:marTop w:val="0"/>
      <w:marBottom w:val="0"/>
      <w:divBdr>
        <w:top w:val="none" w:sz="0" w:space="0" w:color="auto"/>
        <w:left w:val="none" w:sz="0" w:space="0" w:color="auto"/>
        <w:bottom w:val="none" w:sz="0" w:space="0" w:color="auto"/>
        <w:right w:val="none" w:sz="0" w:space="0" w:color="auto"/>
      </w:divBdr>
    </w:div>
    <w:div w:id="1639921443">
      <w:bodyDiv w:val="1"/>
      <w:marLeft w:val="0"/>
      <w:marRight w:val="0"/>
      <w:marTop w:val="0"/>
      <w:marBottom w:val="0"/>
      <w:divBdr>
        <w:top w:val="none" w:sz="0" w:space="0" w:color="auto"/>
        <w:left w:val="none" w:sz="0" w:space="0" w:color="auto"/>
        <w:bottom w:val="none" w:sz="0" w:space="0" w:color="auto"/>
        <w:right w:val="none" w:sz="0" w:space="0" w:color="auto"/>
      </w:divBdr>
    </w:div>
    <w:div w:id="19948722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1365</Words>
  <Characters>7781</Characters>
  <Application>Microsoft Office Word</Application>
  <DocSecurity>0</DocSecurity>
  <Lines>64</Lines>
  <Paragraphs>18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HP</Company>
  <LinksUpToDate>false</LinksUpToDate>
  <CharactersWithSpaces>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xavierliu</dc:creator>
  <cp:lastModifiedBy>Οντίν Λιναρδάτου</cp:lastModifiedBy>
  <cp:revision>2</cp:revision>
  <dcterms:created xsi:type="dcterms:W3CDTF">2025-10-29T13:20:00Z</dcterms:created>
  <dcterms:modified xsi:type="dcterms:W3CDTF">2025-10-29T13:20:00Z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4B5EB1187E008A69D79B4466D13D1C6A_43</vt:lpwstr>
  </property>
</Properties>
</file>